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BCC86" w14:textId="53DB9AB5" w:rsidR="009A612E" w:rsidDel="002928DF" w:rsidRDefault="009A612E" w:rsidP="00322E8D">
      <w:pPr>
        <w:tabs>
          <w:tab w:val="left" w:pos="7380"/>
        </w:tabs>
        <w:jc w:val="center"/>
        <w:rPr>
          <w:del w:id="0" w:author="Linda Stiller" w:date="2025-01-09T10:57:00Z" w16du:dateUtc="2025-01-09T15:57:00Z"/>
          <w:sz w:val="52"/>
        </w:rPr>
      </w:pPr>
    </w:p>
    <w:p w14:paraId="0AA2074D" w14:textId="4ADF4BA0" w:rsidR="009A612E" w:rsidRDefault="009A612E" w:rsidP="006262A9">
      <w:pPr>
        <w:jc w:val="center"/>
        <w:rPr>
          <w:sz w:val="52"/>
        </w:rPr>
      </w:pPr>
      <w:r>
        <w:rPr>
          <w:sz w:val="52"/>
        </w:rPr>
        <w:t xml:space="preserve">Massachusetts </w:t>
      </w:r>
      <w:r w:rsidR="006262A9">
        <w:rPr>
          <w:sz w:val="52"/>
        </w:rPr>
        <w:t>Center for Health Information and Analysis</w:t>
      </w:r>
    </w:p>
    <w:p w14:paraId="04FEC78E" w14:textId="56ECCDD5" w:rsidR="009A612E" w:rsidRDefault="009A612E">
      <w:pPr>
        <w:jc w:val="center"/>
        <w:rPr>
          <w:sz w:val="52"/>
        </w:rPr>
      </w:pPr>
    </w:p>
    <w:p w14:paraId="3D3A3700" w14:textId="77777777" w:rsidR="009A612E" w:rsidRDefault="009A612E">
      <w:pPr>
        <w:jc w:val="center"/>
        <w:rPr>
          <w:color w:val="000000"/>
          <w:sz w:val="52"/>
        </w:rPr>
      </w:pPr>
      <w:r>
        <w:rPr>
          <w:color w:val="000000"/>
          <w:sz w:val="52"/>
        </w:rPr>
        <w:t>Outpatient Emergency Department Visit Data</w:t>
      </w:r>
    </w:p>
    <w:p w14:paraId="7D5CDF7A" w14:textId="728AAE9D" w:rsidR="009A612E" w:rsidRDefault="009A612E">
      <w:pPr>
        <w:jc w:val="center"/>
        <w:rPr>
          <w:sz w:val="52"/>
        </w:rPr>
      </w:pPr>
    </w:p>
    <w:p w14:paraId="6EF63B69" w14:textId="74EF4F06" w:rsidR="009A612E" w:rsidRDefault="006262A9">
      <w:pPr>
        <w:jc w:val="center"/>
        <w:rPr>
          <w:sz w:val="52"/>
        </w:rPr>
      </w:pPr>
      <w:r>
        <w:rPr>
          <w:sz w:val="52"/>
        </w:rPr>
        <w:t>File Submission Guide</w:t>
      </w:r>
      <w:r w:rsidR="0045790D">
        <w:rPr>
          <w:sz w:val="52"/>
        </w:rPr>
        <w:t xml:space="preserve"> FY </w:t>
      </w:r>
      <w:ins w:id="1" w:author="Catherine Houston" w:date="2024-03-22T16:05:00Z">
        <w:r w:rsidR="00D64863">
          <w:rPr>
            <w:sz w:val="52"/>
          </w:rPr>
          <w:t>2025</w:t>
        </w:r>
      </w:ins>
      <w:del w:id="2" w:author="Catherine Houston" w:date="2024-02-23T11:18:00Z">
        <w:r w:rsidR="0045790D" w:rsidDel="00142D91">
          <w:rPr>
            <w:sz w:val="52"/>
          </w:rPr>
          <w:delText>2021</w:delText>
        </w:r>
      </w:del>
    </w:p>
    <w:p w14:paraId="77522127" w14:textId="343FA9A1" w:rsidR="009A612E" w:rsidRDefault="009A612E">
      <w:pPr>
        <w:jc w:val="center"/>
        <w:rPr>
          <w:sz w:val="52"/>
        </w:rPr>
      </w:pPr>
    </w:p>
    <w:p w14:paraId="24CED8AB" w14:textId="24CFDF5D" w:rsidR="009A612E" w:rsidRDefault="0045790D">
      <w:pPr>
        <w:jc w:val="center"/>
        <w:rPr>
          <w:sz w:val="52"/>
        </w:rPr>
      </w:pPr>
      <w:r>
        <w:rPr>
          <w:sz w:val="52"/>
        </w:rPr>
        <w:t xml:space="preserve">Effective </w:t>
      </w:r>
      <w:r w:rsidR="00DB6E1B">
        <w:rPr>
          <w:sz w:val="52"/>
        </w:rPr>
        <w:t>October</w:t>
      </w:r>
      <w:r w:rsidR="009F0E14">
        <w:rPr>
          <w:sz w:val="52"/>
        </w:rPr>
        <w:t xml:space="preserve"> </w:t>
      </w:r>
      <w:r>
        <w:rPr>
          <w:sz w:val="52"/>
        </w:rPr>
        <w:t xml:space="preserve">1, </w:t>
      </w:r>
      <w:ins w:id="3" w:author="Catherine Houston" w:date="2024-03-22T16:05:00Z">
        <w:r w:rsidR="00D64863">
          <w:rPr>
            <w:sz w:val="52"/>
          </w:rPr>
          <w:t>2024</w:t>
        </w:r>
      </w:ins>
      <w:del w:id="4" w:author="Catherine Houston" w:date="2024-02-23T11:18:00Z">
        <w:r w:rsidR="009F0E14" w:rsidDel="00142D91">
          <w:rPr>
            <w:sz w:val="52"/>
          </w:rPr>
          <w:delText>20</w:delText>
        </w:r>
        <w:r w:rsidDel="00142D91">
          <w:rPr>
            <w:sz w:val="52"/>
          </w:rPr>
          <w:delText>20</w:delText>
        </w:r>
      </w:del>
    </w:p>
    <w:p w14:paraId="2E5AE992" w14:textId="483698D3" w:rsidR="009A612E" w:rsidDel="00344FC5" w:rsidRDefault="009A612E" w:rsidP="00504249">
      <w:pPr>
        <w:tabs>
          <w:tab w:val="left" w:pos="0"/>
        </w:tabs>
        <w:suppressAutoHyphens/>
        <w:ind w:left="1440" w:right="1440"/>
        <w:rPr>
          <w:del w:id="5" w:author="Linda Stiller" w:date="2025-01-09T10:57:00Z" w16du:dateUtc="2025-01-09T15:57:00Z"/>
        </w:rPr>
      </w:pPr>
    </w:p>
    <w:p w14:paraId="7DFDBE3C" w14:textId="77777777" w:rsidR="00344FC5" w:rsidRDefault="00344FC5" w:rsidP="009A3739">
      <w:pPr>
        <w:rPr>
          <w:ins w:id="6" w:author="Rick Vogel" w:date="2025-01-16T10:43:00Z" w16du:dateUtc="2025-01-16T15:43:00Z"/>
        </w:rPr>
      </w:pPr>
    </w:p>
    <w:p w14:paraId="5F445435" w14:textId="77777777" w:rsidR="00344FC5" w:rsidRDefault="00344FC5" w:rsidP="009A3739">
      <w:pPr>
        <w:rPr>
          <w:ins w:id="7" w:author="Rick Vogel" w:date="2025-01-16T10:43:00Z" w16du:dateUtc="2025-01-16T15:43:00Z"/>
        </w:rPr>
      </w:pPr>
    </w:p>
    <w:p w14:paraId="6AD5965D" w14:textId="77777777" w:rsidR="00344FC5" w:rsidRDefault="00344FC5" w:rsidP="009A3739">
      <w:pPr>
        <w:rPr>
          <w:ins w:id="8" w:author="Rick Vogel" w:date="2025-01-16T10:43:00Z" w16du:dateUtc="2025-01-16T15:43:00Z"/>
        </w:rPr>
      </w:pPr>
    </w:p>
    <w:p w14:paraId="0CBEE84A" w14:textId="77777777" w:rsidR="00344FC5" w:rsidRDefault="00344FC5" w:rsidP="009A3739">
      <w:pPr>
        <w:rPr>
          <w:ins w:id="9" w:author="Rick Vogel" w:date="2025-01-16T10:43:00Z" w16du:dateUtc="2025-01-16T15:43:00Z"/>
        </w:rPr>
      </w:pPr>
    </w:p>
    <w:p w14:paraId="70BF4A85" w14:textId="7191BE0D" w:rsidR="003022C8" w:rsidRDefault="00F3606D" w:rsidP="00504249">
      <w:pPr>
        <w:tabs>
          <w:tab w:val="left" w:pos="0"/>
        </w:tabs>
        <w:suppressAutoHyphens/>
        <w:ind w:left="1440" w:right="1440"/>
        <w:rPr>
          <w:color w:val="000000"/>
          <w:sz w:val="22"/>
        </w:rPr>
      </w:pPr>
      <w:r>
        <w:rPr>
          <w:noProof/>
        </w:rPr>
        <w:lastRenderedPageBreak/>
        <w:drawing>
          <wp:anchor distT="0" distB="0" distL="114300" distR="114300" simplePos="0" relativeHeight="251657728" behindDoc="1" locked="0" layoutInCell="1" allowOverlap="1" wp14:anchorId="2967288D" wp14:editId="29EA27B8">
            <wp:simplePos x="0" y="0"/>
            <wp:positionH relativeFrom="column">
              <wp:posOffset>7732395</wp:posOffset>
            </wp:positionH>
            <wp:positionV relativeFrom="paragraph">
              <wp:posOffset>-608330</wp:posOffset>
            </wp:positionV>
            <wp:extent cx="1005840" cy="1459230"/>
            <wp:effectExtent l="0" t="0" r="0" b="0"/>
            <wp:wrapThrough wrapText="bothSides">
              <wp:wrapPolygon edited="0">
                <wp:start x="0" y="0"/>
                <wp:lineTo x="0" y="21431"/>
                <wp:lineTo x="21273" y="21431"/>
                <wp:lineTo x="21273" y="0"/>
                <wp:lineTo x="0" y="0"/>
              </wp:wrapPolygon>
            </wp:wrapThrough>
            <wp:docPr id="1001225226" name="Picture 2" des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459230"/>
                    </a:xfrm>
                    <a:prstGeom prst="rect">
                      <a:avLst/>
                    </a:prstGeom>
                    <a:noFill/>
                  </pic:spPr>
                </pic:pic>
              </a:graphicData>
            </a:graphic>
            <wp14:sizeRelH relativeFrom="page">
              <wp14:pctWidth>0</wp14:pctWidth>
            </wp14:sizeRelH>
            <wp14:sizeRelV relativeFrom="page">
              <wp14:pctHeight>0</wp14:pctHeight>
            </wp14:sizeRelV>
          </wp:anchor>
        </w:drawing>
      </w:r>
      <w:del w:id="10" w:author="Linda Stiller" w:date="2025-01-09T10:57:00Z" w16du:dateUtc="2025-01-09T15:57:00Z">
        <w:r w:rsidR="00504249" w:rsidDel="002928DF">
          <w:rPr>
            <w:b/>
            <w:color w:val="000000"/>
            <w:sz w:val="24"/>
          </w:rPr>
          <w:br w:type="page"/>
        </w:r>
      </w:del>
      <w:r w:rsidR="00EC4FE2">
        <w:rPr>
          <w:sz w:val="22"/>
        </w:rPr>
        <w:t>CHIA</w:t>
      </w:r>
      <w:r w:rsidR="00504249">
        <w:rPr>
          <w:sz w:val="22"/>
        </w:rPr>
        <w:t xml:space="preserve"> has adopted regulation </w:t>
      </w:r>
      <w:r w:rsidR="009F0E14">
        <w:rPr>
          <w:sz w:val="22"/>
        </w:rPr>
        <w:t>957 CMR 8.00</w:t>
      </w:r>
      <w:r w:rsidR="00504249">
        <w:rPr>
          <w:sz w:val="22"/>
        </w:rPr>
        <w:t xml:space="preserve"> to require the reporting of Hospital Inpatient Discharge Data</w:t>
      </w:r>
      <w:r w:rsidR="00E90C05">
        <w:rPr>
          <w:sz w:val="22"/>
        </w:rPr>
        <w:t>, Outpatient</w:t>
      </w:r>
      <w:r w:rsidR="00504249">
        <w:rPr>
          <w:sz w:val="22"/>
        </w:rPr>
        <w:t xml:space="preserve"> Emergency Department Visit </w:t>
      </w:r>
      <w:r w:rsidR="00E90C05">
        <w:rPr>
          <w:sz w:val="22"/>
        </w:rPr>
        <w:t>Data and</w:t>
      </w:r>
      <w:r w:rsidR="00504249">
        <w:rPr>
          <w:sz w:val="22"/>
        </w:rPr>
        <w:t xml:space="preserve"> Outpatient Observation Data to the </w:t>
      </w:r>
      <w:r w:rsidR="00EC4FE2">
        <w:rPr>
          <w:sz w:val="22"/>
        </w:rPr>
        <w:t>Center for Health Information and Analysis</w:t>
      </w:r>
      <w:r w:rsidR="00504249">
        <w:rPr>
          <w:sz w:val="22"/>
        </w:rPr>
        <w:t xml:space="preserve">.  This document </w:t>
      </w:r>
      <w:r w:rsidR="00E90C05">
        <w:rPr>
          <w:color w:val="000000"/>
          <w:sz w:val="22"/>
        </w:rPr>
        <w:t>provides the</w:t>
      </w:r>
      <w:r w:rsidR="00504249">
        <w:rPr>
          <w:color w:val="000000"/>
          <w:sz w:val="22"/>
        </w:rPr>
        <w:t xml:space="preserve"> technical and data specifications, including edit specifications required for the </w:t>
      </w:r>
      <w:r w:rsidR="004348FF">
        <w:rPr>
          <w:sz w:val="22"/>
        </w:rPr>
        <w:t xml:space="preserve">Outpatient Emergency Department Visit </w:t>
      </w:r>
      <w:r w:rsidR="00504249">
        <w:rPr>
          <w:color w:val="000000"/>
          <w:sz w:val="22"/>
        </w:rPr>
        <w:t xml:space="preserve">Data. </w:t>
      </w:r>
    </w:p>
    <w:p w14:paraId="759AD144" w14:textId="77777777" w:rsidR="001A633B" w:rsidRDefault="003022C8" w:rsidP="00504249">
      <w:pPr>
        <w:tabs>
          <w:tab w:val="left" w:pos="0"/>
        </w:tabs>
        <w:suppressAutoHyphens/>
        <w:ind w:left="1440" w:right="1440"/>
        <w:rPr>
          <w:color w:val="000000"/>
          <w:sz w:val="22"/>
        </w:rPr>
      </w:pPr>
      <w:r>
        <w:rPr>
          <w:sz w:val="22"/>
          <w:szCs w:val="22"/>
        </w:rPr>
        <w:t>This submission guide</w:t>
      </w:r>
      <w:r w:rsidRPr="00803458">
        <w:rPr>
          <w:sz w:val="22"/>
          <w:szCs w:val="22"/>
        </w:rPr>
        <w:t xml:space="preserve"> will be in effect beginning with the quarterly submission of 10/1/20</w:t>
      </w:r>
      <w:r>
        <w:rPr>
          <w:sz w:val="22"/>
          <w:szCs w:val="22"/>
        </w:rPr>
        <w:t>24</w:t>
      </w:r>
      <w:r w:rsidRPr="00803458">
        <w:rPr>
          <w:sz w:val="22"/>
          <w:szCs w:val="22"/>
        </w:rPr>
        <w:t xml:space="preserve"> – 12/31/20</w:t>
      </w:r>
      <w:r>
        <w:rPr>
          <w:sz w:val="22"/>
          <w:szCs w:val="22"/>
        </w:rPr>
        <w:t>24</w:t>
      </w:r>
      <w:r w:rsidRPr="00803458">
        <w:rPr>
          <w:sz w:val="22"/>
          <w:szCs w:val="22"/>
        </w:rPr>
        <w:t xml:space="preserve"> data due at CHIA on </w:t>
      </w:r>
      <w:r>
        <w:rPr>
          <w:sz w:val="22"/>
          <w:szCs w:val="22"/>
        </w:rPr>
        <w:t>March 16, 2025 (preliminary data due January 31, 2025).</w:t>
      </w:r>
    </w:p>
    <w:p w14:paraId="4F5B0EC5" w14:textId="77777777" w:rsidR="009A612E" w:rsidRDefault="009A612E">
      <w:pPr>
        <w:tabs>
          <w:tab w:val="left" w:pos="6030"/>
        </w:tabs>
        <w:rPr>
          <w:b/>
          <w:color w:val="000000"/>
          <w:sz w:val="24"/>
        </w:rPr>
      </w:pPr>
    </w:p>
    <w:p w14:paraId="73527926" w14:textId="77777777" w:rsidR="009A612E" w:rsidRDefault="00504249" w:rsidP="00847397">
      <w:pPr>
        <w:tabs>
          <w:tab w:val="left" w:pos="6030"/>
        </w:tabs>
        <w:rPr>
          <w:b/>
          <w:sz w:val="26"/>
        </w:rPr>
      </w:pPr>
      <w:r>
        <w:rPr>
          <w:b/>
          <w:color w:val="000000"/>
          <w:sz w:val="24"/>
        </w:rPr>
        <w:br w:type="page"/>
      </w:r>
      <w:r w:rsidR="009A612E">
        <w:rPr>
          <w:b/>
          <w:sz w:val="28"/>
        </w:rPr>
        <w:lastRenderedPageBreak/>
        <w:t xml:space="preserve">                                                                                         </w:t>
      </w:r>
    </w:p>
    <w:p w14:paraId="3DFEA1FD" w14:textId="77777777" w:rsidR="009A612E" w:rsidRDefault="009A612E">
      <w:pPr>
        <w:tabs>
          <w:tab w:val="left" w:pos="6030"/>
        </w:tabs>
        <w:jc w:val="center"/>
        <w:rPr>
          <w:b/>
          <w:sz w:val="16"/>
        </w:rPr>
      </w:pPr>
    </w:p>
    <w:p w14:paraId="6C993210" w14:textId="77777777" w:rsidR="009A612E" w:rsidRDefault="009A612E">
      <w:pPr>
        <w:ind w:left="1440" w:right="1440"/>
        <w:jc w:val="center"/>
        <w:rPr>
          <w:b/>
          <w:color w:val="000000"/>
          <w:sz w:val="36"/>
        </w:rPr>
      </w:pPr>
      <w:r>
        <w:rPr>
          <w:b/>
          <w:color w:val="000000"/>
          <w:sz w:val="36"/>
        </w:rPr>
        <w:t>Table of Contents</w:t>
      </w:r>
    </w:p>
    <w:p w14:paraId="4C2270C5" w14:textId="77777777" w:rsidR="00576CCD" w:rsidRDefault="00576CCD">
      <w:pPr>
        <w:jc w:val="center"/>
      </w:pPr>
    </w:p>
    <w:p w14:paraId="604D1134" w14:textId="77777777" w:rsidR="004A08A9" w:rsidRPr="00052175" w:rsidRDefault="004A08A9" w:rsidP="007D3FEF">
      <w:pPr>
        <w:pStyle w:val="TOC2"/>
        <w:rPr>
          <w:rFonts w:ascii="Calibri" w:hAnsi="Calibri"/>
          <w:noProof/>
          <w:szCs w:val="22"/>
        </w:rPr>
      </w:pPr>
      <w:r>
        <w:fldChar w:fldCharType="begin"/>
      </w:r>
      <w:r>
        <w:instrText xml:space="preserve"> TOC \o "1-3" \t "Heading 3 Outline,3" </w:instrText>
      </w:r>
      <w:r>
        <w:fldChar w:fldCharType="separate"/>
      </w:r>
      <w:r w:rsidRPr="00576CCD">
        <w:rPr>
          <w:noProof/>
        </w:rPr>
        <w:t>Outpatient Emergency Department Visit Submission Overview</w:t>
      </w:r>
      <w:r>
        <w:rPr>
          <w:noProof/>
        </w:rPr>
        <w:tab/>
      </w:r>
      <w:r w:rsidRPr="00576CCD">
        <w:rPr>
          <w:noProof/>
        </w:rPr>
        <w:t>1</w:t>
      </w:r>
    </w:p>
    <w:p w14:paraId="0799D75A" w14:textId="77777777" w:rsidR="004A08A9" w:rsidRPr="006B689F" w:rsidRDefault="004A08A9" w:rsidP="00155159">
      <w:pPr>
        <w:pStyle w:val="TOC3"/>
        <w:rPr>
          <w:rFonts w:ascii="Calibri" w:hAnsi="Calibri"/>
          <w:noProof/>
          <w:szCs w:val="22"/>
        </w:rPr>
      </w:pPr>
      <w:r w:rsidRPr="006B689F">
        <w:rPr>
          <w:noProof/>
        </w:rPr>
        <w:t>Definitions</w:t>
      </w:r>
      <w:r w:rsidR="00E24A14">
        <w:rPr>
          <w:noProof/>
        </w:rPr>
        <w:tab/>
      </w:r>
      <w:r w:rsidR="00E24A14">
        <w:rPr>
          <w:noProof/>
        </w:rPr>
        <w:tab/>
      </w:r>
      <w:r w:rsidRPr="00EC74BC">
        <w:rPr>
          <w:noProof/>
          <w:sz w:val="22"/>
        </w:rPr>
        <w:t>1</w:t>
      </w:r>
    </w:p>
    <w:p w14:paraId="33E75AE8" w14:textId="77777777" w:rsidR="004A08A9" w:rsidRPr="006B689F" w:rsidRDefault="004A08A9" w:rsidP="00155159">
      <w:pPr>
        <w:pStyle w:val="TOC3"/>
        <w:rPr>
          <w:rFonts w:ascii="Calibri" w:hAnsi="Calibri"/>
          <w:noProof/>
          <w:szCs w:val="22"/>
        </w:rPr>
      </w:pPr>
      <w:r w:rsidRPr="006B689F">
        <w:rPr>
          <w:noProof/>
        </w:rPr>
        <w:t>Data File Format</w:t>
      </w:r>
      <w:r w:rsidRPr="006B689F">
        <w:rPr>
          <w:noProof/>
        </w:rPr>
        <w:tab/>
      </w:r>
      <w:r w:rsidRPr="00EC74BC">
        <w:rPr>
          <w:noProof/>
          <w:sz w:val="22"/>
        </w:rPr>
        <w:t>2</w:t>
      </w:r>
    </w:p>
    <w:p w14:paraId="4D974D7F" w14:textId="77777777" w:rsidR="004A08A9" w:rsidRDefault="004A08A9" w:rsidP="00155159">
      <w:pPr>
        <w:pStyle w:val="TOC3"/>
        <w:rPr>
          <w:noProof/>
        </w:rPr>
      </w:pPr>
      <w:r w:rsidRPr="006B689F">
        <w:rPr>
          <w:noProof/>
        </w:rPr>
        <w:t>Data Transmission Media Specifications</w:t>
      </w:r>
      <w:r w:rsidRPr="006B689F">
        <w:rPr>
          <w:noProof/>
        </w:rPr>
        <w:tab/>
      </w:r>
      <w:r w:rsidRPr="00EC74BC">
        <w:rPr>
          <w:noProof/>
          <w:sz w:val="22"/>
        </w:rPr>
        <w:t>2</w:t>
      </w:r>
    </w:p>
    <w:p w14:paraId="4084EB76" w14:textId="77777777" w:rsidR="004A08A9" w:rsidRPr="00EC74BC" w:rsidRDefault="004A08A9" w:rsidP="00155159">
      <w:pPr>
        <w:pStyle w:val="TOC3"/>
        <w:rPr>
          <w:rFonts w:ascii="Calibri" w:hAnsi="Calibri"/>
          <w:noProof/>
          <w:sz w:val="22"/>
          <w:szCs w:val="22"/>
        </w:rPr>
      </w:pPr>
      <w:r>
        <w:rPr>
          <w:noProof/>
        </w:rPr>
        <w:t>File Naming Convention</w:t>
      </w:r>
      <w:r w:rsidRPr="006B689F">
        <w:rPr>
          <w:noProof/>
        </w:rPr>
        <w:tab/>
      </w:r>
      <w:r w:rsidR="003B0F55">
        <w:rPr>
          <w:noProof/>
          <w:sz w:val="22"/>
        </w:rPr>
        <w:t>3</w:t>
      </w:r>
    </w:p>
    <w:p w14:paraId="4649DE0A" w14:textId="77777777" w:rsidR="004A08A9" w:rsidRPr="00576CCD" w:rsidRDefault="004A08A9" w:rsidP="007D3FEF">
      <w:pPr>
        <w:pStyle w:val="TOC2"/>
        <w:rPr>
          <w:rFonts w:ascii="Calibri" w:hAnsi="Calibri"/>
          <w:noProof/>
          <w:szCs w:val="22"/>
        </w:rPr>
      </w:pPr>
      <w:r w:rsidRPr="00576CCD">
        <w:rPr>
          <w:noProof/>
        </w:rPr>
        <w:t>Outpatient Emergency Department Visit Record Specification</w:t>
      </w:r>
      <w:r>
        <w:rPr>
          <w:noProof/>
        </w:rPr>
        <w:tab/>
      </w:r>
      <w:r w:rsidR="003B0F55">
        <w:rPr>
          <w:noProof/>
        </w:rPr>
        <w:t>4</w:t>
      </w:r>
    </w:p>
    <w:p w14:paraId="1AD80D1D" w14:textId="77777777" w:rsidR="004A08A9" w:rsidRPr="00EC74BC" w:rsidRDefault="004A08A9" w:rsidP="00155159">
      <w:pPr>
        <w:pStyle w:val="TOC3"/>
        <w:rPr>
          <w:rFonts w:ascii="Calibri" w:hAnsi="Calibri"/>
          <w:noProof/>
          <w:sz w:val="22"/>
          <w:szCs w:val="22"/>
        </w:rPr>
      </w:pPr>
      <w:r w:rsidRPr="006B689F">
        <w:rPr>
          <w:noProof/>
        </w:rPr>
        <w:t>Record Specification Elements</w:t>
      </w:r>
      <w:r w:rsidRPr="006B689F">
        <w:rPr>
          <w:noProof/>
        </w:rPr>
        <w:tab/>
      </w:r>
      <w:r w:rsidR="003B0F55">
        <w:rPr>
          <w:noProof/>
          <w:sz w:val="22"/>
        </w:rPr>
        <w:t>4</w:t>
      </w:r>
    </w:p>
    <w:p w14:paraId="6D7BBF17" w14:textId="77777777" w:rsidR="004A08A9" w:rsidRDefault="003B0F55" w:rsidP="00155159">
      <w:pPr>
        <w:pStyle w:val="TOC3"/>
        <w:rPr>
          <w:noProof/>
        </w:rPr>
      </w:pPr>
      <w:r>
        <w:rPr>
          <w:noProof/>
        </w:rPr>
        <w:t xml:space="preserve">Data </w:t>
      </w:r>
      <w:r w:rsidR="004A08A9" w:rsidRPr="006B689F">
        <w:rPr>
          <w:noProof/>
        </w:rPr>
        <w:t>Field Type</w:t>
      </w:r>
      <w:r w:rsidR="0057419A">
        <w:rPr>
          <w:noProof/>
        </w:rPr>
        <w:tab/>
      </w:r>
      <w:r>
        <w:rPr>
          <w:noProof/>
          <w:sz w:val="22"/>
        </w:rPr>
        <w:t>5</w:t>
      </w:r>
    </w:p>
    <w:p w14:paraId="3F5EBFFB" w14:textId="77777777" w:rsidR="004A08A9" w:rsidRPr="00EC74BC" w:rsidRDefault="004A08A9" w:rsidP="00155159">
      <w:pPr>
        <w:pStyle w:val="TOC3"/>
        <w:rPr>
          <w:rFonts w:ascii="Calibri" w:hAnsi="Calibri"/>
          <w:noProof/>
          <w:sz w:val="22"/>
          <w:szCs w:val="22"/>
        </w:rPr>
      </w:pPr>
      <w:r w:rsidRPr="006B689F">
        <w:rPr>
          <w:noProof/>
        </w:rPr>
        <w:t xml:space="preserve">Record </w:t>
      </w:r>
      <w:r>
        <w:rPr>
          <w:noProof/>
        </w:rPr>
        <w:t>Type Inclusion Rules</w:t>
      </w:r>
      <w:r w:rsidRPr="006B689F">
        <w:rPr>
          <w:noProof/>
        </w:rPr>
        <w:tab/>
      </w:r>
      <w:r w:rsidR="00F938DD">
        <w:rPr>
          <w:noProof/>
          <w:sz w:val="22"/>
        </w:rPr>
        <w:t>6</w:t>
      </w:r>
    </w:p>
    <w:p w14:paraId="30F7C5F1" w14:textId="77777777" w:rsidR="004A08A9" w:rsidRDefault="004A08A9" w:rsidP="007D3FEF">
      <w:pPr>
        <w:pStyle w:val="TOC2"/>
        <w:rPr>
          <w:rFonts w:ascii="Calibri" w:hAnsi="Calibri"/>
          <w:noProof/>
          <w:szCs w:val="22"/>
        </w:rPr>
      </w:pPr>
      <w:r>
        <w:rPr>
          <w:noProof/>
        </w:rPr>
        <w:t>RECORD TYPE 10 - PROVIDER DATA</w:t>
      </w:r>
      <w:r>
        <w:rPr>
          <w:noProof/>
        </w:rPr>
        <w:tab/>
      </w:r>
      <w:r w:rsidR="003B0F55">
        <w:rPr>
          <w:noProof/>
        </w:rPr>
        <w:t>7</w:t>
      </w:r>
    </w:p>
    <w:p w14:paraId="2C718C83" w14:textId="77777777" w:rsidR="004A08A9" w:rsidRPr="00576CCD" w:rsidRDefault="004A08A9" w:rsidP="007D3FEF">
      <w:pPr>
        <w:pStyle w:val="TOC2"/>
        <w:rPr>
          <w:rFonts w:ascii="Calibri" w:hAnsi="Calibri"/>
          <w:noProof/>
          <w:szCs w:val="22"/>
        </w:rPr>
      </w:pPr>
      <w:r>
        <w:rPr>
          <w:noProof/>
        </w:rPr>
        <w:t>RECORD TYPE 20 – PATIENT ED VISIT DATA</w:t>
      </w:r>
      <w:r>
        <w:rPr>
          <w:noProof/>
        </w:rPr>
        <w:tab/>
      </w:r>
      <w:r w:rsidR="003B0F55">
        <w:rPr>
          <w:noProof/>
        </w:rPr>
        <w:t>9</w:t>
      </w:r>
    </w:p>
    <w:p w14:paraId="1B284EE4" w14:textId="77777777" w:rsidR="004A08A9" w:rsidRPr="00576CCD" w:rsidRDefault="004A08A9" w:rsidP="007D3FEF">
      <w:pPr>
        <w:pStyle w:val="TOC2"/>
        <w:rPr>
          <w:rFonts w:ascii="Calibri" w:hAnsi="Calibri"/>
          <w:noProof/>
          <w:szCs w:val="22"/>
        </w:rPr>
      </w:pPr>
      <w:r>
        <w:rPr>
          <w:noProof/>
        </w:rPr>
        <w:t>RECORD TYPE 25 – PATIENT ADDRESS AND ETHNICITY</w:t>
      </w:r>
      <w:r>
        <w:rPr>
          <w:noProof/>
        </w:rPr>
        <w:tab/>
      </w:r>
      <w:r w:rsidR="00F938DD">
        <w:rPr>
          <w:noProof/>
        </w:rPr>
        <w:t>2</w:t>
      </w:r>
      <w:r w:rsidR="006375CD">
        <w:rPr>
          <w:noProof/>
        </w:rPr>
        <w:t>2</w:t>
      </w:r>
    </w:p>
    <w:p w14:paraId="74673760" w14:textId="77777777" w:rsidR="004A08A9" w:rsidRPr="00576CCD" w:rsidRDefault="004A08A9" w:rsidP="007D3FEF">
      <w:pPr>
        <w:pStyle w:val="TOC2"/>
        <w:rPr>
          <w:rFonts w:ascii="Calibri" w:hAnsi="Calibri"/>
          <w:noProof/>
          <w:szCs w:val="22"/>
        </w:rPr>
      </w:pPr>
      <w:r>
        <w:rPr>
          <w:noProof/>
        </w:rPr>
        <w:t>RECORD TYPE 50 – PATIENT DIAGNOSIS DATA</w:t>
      </w:r>
      <w:r>
        <w:rPr>
          <w:noProof/>
        </w:rPr>
        <w:tab/>
      </w:r>
      <w:r w:rsidR="006375CD">
        <w:rPr>
          <w:noProof/>
        </w:rPr>
        <w:t>28</w:t>
      </w:r>
    </w:p>
    <w:p w14:paraId="36C440B5" w14:textId="77777777" w:rsidR="004A08A9" w:rsidRPr="00576CCD" w:rsidRDefault="004A08A9" w:rsidP="007D3FEF">
      <w:pPr>
        <w:pStyle w:val="TOC2"/>
        <w:rPr>
          <w:rFonts w:ascii="Calibri" w:hAnsi="Calibri"/>
          <w:noProof/>
          <w:szCs w:val="22"/>
        </w:rPr>
      </w:pPr>
      <w:r>
        <w:rPr>
          <w:noProof/>
        </w:rPr>
        <w:t>RECORD TYPE 55 – PATIENT PROCEDURE DATA</w:t>
      </w:r>
      <w:r>
        <w:rPr>
          <w:noProof/>
        </w:rPr>
        <w:tab/>
      </w:r>
      <w:r w:rsidRPr="00576CCD">
        <w:rPr>
          <w:noProof/>
        </w:rPr>
        <w:t>4</w:t>
      </w:r>
      <w:r w:rsidR="006375CD">
        <w:rPr>
          <w:noProof/>
        </w:rPr>
        <w:t>0</w:t>
      </w:r>
    </w:p>
    <w:p w14:paraId="21F329B6" w14:textId="77777777" w:rsidR="004A08A9" w:rsidRDefault="004A08A9" w:rsidP="007D3FEF">
      <w:pPr>
        <w:pStyle w:val="TOC2"/>
        <w:rPr>
          <w:rFonts w:ascii="Calibri" w:hAnsi="Calibri"/>
          <w:noProof/>
          <w:szCs w:val="22"/>
        </w:rPr>
      </w:pPr>
      <w:r>
        <w:rPr>
          <w:noProof/>
        </w:rPr>
        <w:t>RECORD TYPE 60 – PATIENT ED VISIT SERVICE LINE ITEMS</w:t>
      </w:r>
      <w:r>
        <w:rPr>
          <w:noProof/>
        </w:rPr>
        <w:tab/>
      </w:r>
      <w:r w:rsidR="006375CD">
        <w:rPr>
          <w:noProof/>
        </w:rPr>
        <w:t>48</w:t>
      </w:r>
    </w:p>
    <w:p w14:paraId="0893E950" w14:textId="77777777" w:rsidR="004A08A9" w:rsidRPr="00576CCD" w:rsidRDefault="004A08A9" w:rsidP="007D3FEF">
      <w:pPr>
        <w:pStyle w:val="TOC2"/>
        <w:rPr>
          <w:rFonts w:ascii="Calibri" w:hAnsi="Calibri"/>
          <w:noProof/>
          <w:szCs w:val="22"/>
        </w:rPr>
      </w:pPr>
      <w:r>
        <w:rPr>
          <w:noProof/>
        </w:rPr>
        <w:t>RECORD TYPE 94 – HOSPITAL SERVICE SITE SUMMARY</w:t>
      </w:r>
      <w:r>
        <w:rPr>
          <w:noProof/>
        </w:rPr>
        <w:tab/>
      </w:r>
      <w:r w:rsidRPr="00EC74BC">
        <w:rPr>
          <w:noProof/>
        </w:rPr>
        <w:t>5</w:t>
      </w:r>
      <w:r w:rsidR="006375CD">
        <w:rPr>
          <w:noProof/>
        </w:rPr>
        <w:t>1</w:t>
      </w:r>
    </w:p>
    <w:p w14:paraId="2D6A4C66" w14:textId="77777777" w:rsidR="004A08A9" w:rsidRPr="00576CCD" w:rsidRDefault="004A08A9" w:rsidP="007D3FEF">
      <w:pPr>
        <w:pStyle w:val="TOC2"/>
        <w:rPr>
          <w:rFonts w:ascii="Calibri" w:hAnsi="Calibri"/>
          <w:noProof/>
          <w:szCs w:val="22"/>
        </w:rPr>
      </w:pPr>
      <w:r>
        <w:rPr>
          <w:noProof/>
        </w:rPr>
        <w:t>RECORD TYPE 95 – PROVIDER BATCH CONTROL</w:t>
      </w:r>
      <w:r>
        <w:rPr>
          <w:noProof/>
        </w:rPr>
        <w:tab/>
      </w:r>
      <w:r w:rsidRPr="00576CCD">
        <w:rPr>
          <w:noProof/>
        </w:rPr>
        <w:t>5</w:t>
      </w:r>
      <w:r w:rsidR="006375CD">
        <w:rPr>
          <w:noProof/>
        </w:rPr>
        <w:t>4</w:t>
      </w:r>
    </w:p>
    <w:p w14:paraId="6201B095" w14:textId="77777777" w:rsidR="004A08A9" w:rsidRPr="00CE0331" w:rsidRDefault="004A08A9" w:rsidP="007D3FEF">
      <w:pPr>
        <w:pStyle w:val="TOC2"/>
        <w:rPr>
          <w:noProof/>
        </w:rPr>
      </w:pPr>
      <w:r w:rsidRPr="00576CCD">
        <w:rPr>
          <w:noProof/>
        </w:rPr>
        <w:t>Outpatient Emergency Department Visit Data Code Tables</w:t>
      </w:r>
      <w:r>
        <w:rPr>
          <w:noProof/>
        </w:rPr>
        <w:tab/>
      </w:r>
      <w:r w:rsidR="0057419A">
        <w:rPr>
          <w:noProof/>
        </w:rPr>
        <w:t>5</w:t>
      </w:r>
      <w:r w:rsidR="006375CD">
        <w:rPr>
          <w:noProof/>
        </w:rPr>
        <w:t>5</w:t>
      </w:r>
    </w:p>
    <w:p w14:paraId="75E02190" w14:textId="77777777" w:rsidR="004A08A9" w:rsidRPr="0084431C" w:rsidRDefault="004A08A9" w:rsidP="00155159">
      <w:pPr>
        <w:pStyle w:val="TOC3"/>
        <w:rPr>
          <w:rFonts w:ascii="Calibri" w:hAnsi="Calibri"/>
          <w:noProof/>
          <w:szCs w:val="22"/>
        </w:rPr>
      </w:pPr>
      <w:r w:rsidRPr="0084431C">
        <w:rPr>
          <w:noProof/>
        </w:rPr>
        <w:t>I</w:t>
      </w:r>
      <w:r>
        <w:rPr>
          <w:noProof/>
        </w:rPr>
        <w:t>.</w:t>
      </w:r>
      <w:r w:rsidRPr="0084431C">
        <w:rPr>
          <w:rFonts w:ascii="Calibri" w:hAnsi="Calibri"/>
          <w:noProof/>
          <w:szCs w:val="22"/>
        </w:rPr>
        <w:tab/>
      </w:r>
      <w:r w:rsidRPr="00B33F9F">
        <w:rPr>
          <w:noProof/>
        </w:rPr>
        <w:t>CHIA Organization IDs for Hospitals</w:t>
      </w:r>
      <w:r w:rsidRPr="0084431C">
        <w:rPr>
          <w:noProof/>
        </w:rPr>
        <w:tab/>
      </w:r>
      <w:r w:rsidR="0057419A">
        <w:rPr>
          <w:noProof/>
        </w:rPr>
        <w:t>5</w:t>
      </w:r>
      <w:r w:rsidR="006375CD">
        <w:rPr>
          <w:noProof/>
        </w:rPr>
        <w:t>5</w:t>
      </w:r>
    </w:p>
    <w:p w14:paraId="32747E8F" w14:textId="77777777" w:rsidR="004A08A9" w:rsidRPr="0084431C" w:rsidRDefault="004A08A9" w:rsidP="00155159">
      <w:pPr>
        <w:pStyle w:val="TOC3"/>
        <w:rPr>
          <w:rFonts w:ascii="Calibri" w:hAnsi="Calibri"/>
          <w:noProof/>
          <w:szCs w:val="22"/>
        </w:rPr>
      </w:pPr>
      <w:r w:rsidRPr="0084431C">
        <w:rPr>
          <w:noProof/>
        </w:rPr>
        <w:lastRenderedPageBreak/>
        <w:t>II</w:t>
      </w:r>
      <w:r>
        <w:rPr>
          <w:noProof/>
        </w:rPr>
        <w:t>.</w:t>
      </w:r>
      <w:r w:rsidRPr="0084431C">
        <w:rPr>
          <w:rFonts w:ascii="Calibri" w:hAnsi="Calibri"/>
          <w:noProof/>
          <w:szCs w:val="22"/>
        </w:rPr>
        <w:tab/>
      </w:r>
      <w:r w:rsidRPr="00B33F9F">
        <w:rPr>
          <w:noProof/>
        </w:rPr>
        <w:t xml:space="preserve">Payer Type </w:t>
      </w:r>
      <w:r w:rsidRPr="0084431C">
        <w:rPr>
          <w:noProof/>
        </w:rPr>
        <w:tab/>
      </w:r>
      <w:r w:rsidR="006375CD">
        <w:rPr>
          <w:noProof/>
        </w:rPr>
        <w:t>59</w:t>
      </w:r>
    </w:p>
    <w:p w14:paraId="3A28077F" w14:textId="77777777" w:rsidR="004A08A9" w:rsidRPr="0084431C" w:rsidRDefault="004A08A9" w:rsidP="00155159">
      <w:pPr>
        <w:pStyle w:val="TOC3"/>
        <w:rPr>
          <w:rFonts w:ascii="Calibri" w:hAnsi="Calibri"/>
          <w:noProof/>
          <w:szCs w:val="22"/>
        </w:rPr>
      </w:pPr>
      <w:r w:rsidRPr="0084431C">
        <w:rPr>
          <w:noProof/>
        </w:rPr>
        <w:t>III</w:t>
      </w:r>
      <w:r>
        <w:rPr>
          <w:noProof/>
        </w:rPr>
        <w:t>.</w:t>
      </w:r>
      <w:r w:rsidRPr="0084431C">
        <w:rPr>
          <w:rFonts w:ascii="Calibri" w:hAnsi="Calibri"/>
          <w:noProof/>
          <w:szCs w:val="22"/>
        </w:rPr>
        <w:tab/>
      </w:r>
      <w:r w:rsidRPr="00B33F9F">
        <w:rPr>
          <w:noProof/>
        </w:rPr>
        <w:t xml:space="preserve">Source of Payment </w:t>
      </w:r>
      <w:r w:rsidRPr="0084431C">
        <w:rPr>
          <w:noProof/>
        </w:rPr>
        <w:tab/>
      </w:r>
      <w:r w:rsidR="006375CD">
        <w:rPr>
          <w:noProof/>
        </w:rPr>
        <w:t>59</w:t>
      </w:r>
    </w:p>
    <w:p w14:paraId="2CB45AEB" w14:textId="77777777" w:rsidR="004A08A9" w:rsidRPr="0084431C" w:rsidRDefault="004A08A9" w:rsidP="00155159">
      <w:pPr>
        <w:pStyle w:val="TOC3"/>
        <w:rPr>
          <w:rFonts w:ascii="Calibri" w:hAnsi="Calibri"/>
          <w:noProof/>
          <w:szCs w:val="22"/>
        </w:rPr>
      </w:pPr>
      <w:r w:rsidRPr="0084431C">
        <w:rPr>
          <w:noProof/>
        </w:rPr>
        <w:t>IV</w:t>
      </w:r>
      <w:r>
        <w:rPr>
          <w:noProof/>
        </w:rPr>
        <w:t>.</w:t>
      </w:r>
      <w:r w:rsidRPr="0084431C">
        <w:rPr>
          <w:rFonts w:ascii="Calibri" w:hAnsi="Calibri"/>
          <w:noProof/>
          <w:szCs w:val="22"/>
        </w:rPr>
        <w:tab/>
      </w:r>
      <w:r w:rsidRPr="00B33F9F">
        <w:rPr>
          <w:noProof/>
          <w:snapToGrid w:val="0"/>
        </w:rPr>
        <w:t>Patient Sex</w:t>
      </w:r>
      <w:ins w:id="11" w:author="Catherine Houston" w:date="2024-04-29T08:35:00Z">
        <w:r w:rsidR="00155159">
          <w:rPr>
            <w:noProof/>
            <w:snapToGrid w:val="0"/>
          </w:rPr>
          <w:t xml:space="preserve"> at Birth</w:t>
        </w:r>
      </w:ins>
      <w:r w:rsidRPr="0084431C">
        <w:rPr>
          <w:noProof/>
        </w:rPr>
        <w:tab/>
      </w:r>
      <w:r w:rsidR="006375CD">
        <w:rPr>
          <w:noProof/>
        </w:rPr>
        <w:t>59</w:t>
      </w:r>
    </w:p>
    <w:p w14:paraId="1E10C3A9" w14:textId="77777777" w:rsidR="004A08A9" w:rsidRPr="0084431C" w:rsidRDefault="004A08A9" w:rsidP="00155159">
      <w:pPr>
        <w:pStyle w:val="TOC3"/>
        <w:rPr>
          <w:rFonts w:ascii="Calibri" w:hAnsi="Calibri"/>
          <w:noProof/>
          <w:szCs w:val="22"/>
        </w:rPr>
      </w:pPr>
      <w:r w:rsidRPr="0084431C">
        <w:rPr>
          <w:noProof/>
        </w:rPr>
        <w:t>V</w:t>
      </w:r>
      <w:r>
        <w:rPr>
          <w:noProof/>
        </w:rPr>
        <w:t>.</w:t>
      </w:r>
      <w:r w:rsidRPr="0084431C">
        <w:rPr>
          <w:rFonts w:ascii="Calibri" w:hAnsi="Calibri"/>
          <w:noProof/>
          <w:szCs w:val="22"/>
        </w:rPr>
        <w:tab/>
      </w:r>
      <w:r w:rsidRPr="00B33F9F">
        <w:rPr>
          <w:noProof/>
        </w:rPr>
        <w:t>Patient Race</w:t>
      </w:r>
      <w:r w:rsidRPr="0084431C">
        <w:rPr>
          <w:noProof/>
        </w:rPr>
        <w:tab/>
        <w:t>6</w:t>
      </w:r>
      <w:r w:rsidR="006375CD">
        <w:rPr>
          <w:noProof/>
        </w:rPr>
        <w:t>0</w:t>
      </w:r>
    </w:p>
    <w:p w14:paraId="042EFF84" w14:textId="77777777" w:rsidR="004A08A9" w:rsidRPr="0084431C" w:rsidRDefault="004A08A9" w:rsidP="00155159">
      <w:pPr>
        <w:pStyle w:val="TOC3"/>
        <w:rPr>
          <w:rFonts w:ascii="Calibri" w:hAnsi="Calibri"/>
          <w:noProof/>
          <w:szCs w:val="22"/>
        </w:rPr>
      </w:pPr>
      <w:r w:rsidRPr="0084431C">
        <w:rPr>
          <w:noProof/>
        </w:rPr>
        <w:t>VI</w:t>
      </w:r>
      <w:r>
        <w:rPr>
          <w:noProof/>
        </w:rPr>
        <w:t>.</w:t>
      </w:r>
      <w:r w:rsidRPr="0084431C">
        <w:rPr>
          <w:rFonts w:ascii="Calibri" w:hAnsi="Calibri"/>
          <w:noProof/>
          <w:szCs w:val="22"/>
        </w:rPr>
        <w:tab/>
      </w:r>
      <w:r w:rsidRPr="00B33F9F">
        <w:rPr>
          <w:noProof/>
        </w:rPr>
        <w:t>Patient Hispanic Indicator</w:t>
      </w:r>
      <w:r w:rsidRPr="0084431C">
        <w:rPr>
          <w:noProof/>
        </w:rPr>
        <w:tab/>
        <w:t>6</w:t>
      </w:r>
      <w:r w:rsidR="006375CD">
        <w:rPr>
          <w:noProof/>
        </w:rPr>
        <w:t>0</w:t>
      </w:r>
    </w:p>
    <w:p w14:paraId="1A0D2B9E" w14:textId="77777777" w:rsidR="004A08A9" w:rsidRPr="0084431C" w:rsidRDefault="004A08A9" w:rsidP="00155159">
      <w:pPr>
        <w:pStyle w:val="TOC3"/>
        <w:rPr>
          <w:rFonts w:ascii="Calibri" w:hAnsi="Calibri"/>
          <w:noProof/>
          <w:szCs w:val="22"/>
        </w:rPr>
      </w:pPr>
      <w:r w:rsidRPr="0084431C">
        <w:rPr>
          <w:noProof/>
        </w:rPr>
        <w:t>VII</w:t>
      </w:r>
      <w:r>
        <w:rPr>
          <w:noProof/>
        </w:rPr>
        <w:t>.</w:t>
      </w:r>
      <w:r w:rsidRPr="0084431C">
        <w:rPr>
          <w:rFonts w:ascii="Calibri" w:hAnsi="Calibri"/>
          <w:noProof/>
          <w:szCs w:val="22"/>
        </w:rPr>
        <w:tab/>
      </w:r>
      <w:r w:rsidRPr="00B33F9F">
        <w:rPr>
          <w:noProof/>
        </w:rPr>
        <w:t>Patient Ethnicity</w:t>
      </w:r>
      <w:r w:rsidRPr="0084431C">
        <w:rPr>
          <w:noProof/>
        </w:rPr>
        <w:tab/>
        <w:t>6</w:t>
      </w:r>
      <w:r w:rsidR="006375CD">
        <w:rPr>
          <w:noProof/>
        </w:rPr>
        <w:t>1</w:t>
      </w:r>
    </w:p>
    <w:p w14:paraId="064F1CE0" w14:textId="77777777" w:rsidR="004A08A9" w:rsidRPr="0084431C" w:rsidRDefault="004A08A9" w:rsidP="00155159">
      <w:pPr>
        <w:pStyle w:val="TOC3"/>
        <w:rPr>
          <w:rFonts w:ascii="Calibri" w:hAnsi="Calibri"/>
          <w:noProof/>
          <w:szCs w:val="22"/>
        </w:rPr>
      </w:pPr>
      <w:r w:rsidRPr="0084431C">
        <w:rPr>
          <w:noProof/>
        </w:rPr>
        <w:t>VIII</w:t>
      </w:r>
      <w:r>
        <w:rPr>
          <w:noProof/>
        </w:rPr>
        <w:t>.</w:t>
      </w:r>
      <w:r w:rsidRPr="0084431C">
        <w:rPr>
          <w:rFonts w:ascii="Calibri" w:hAnsi="Calibri"/>
          <w:noProof/>
          <w:szCs w:val="22"/>
        </w:rPr>
        <w:tab/>
      </w:r>
      <w:r w:rsidRPr="00B33F9F">
        <w:rPr>
          <w:noProof/>
        </w:rPr>
        <w:t>Type of Visit</w:t>
      </w:r>
      <w:r w:rsidRPr="0084431C">
        <w:rPr>
          <w:noProof/>
        </w:rPr>
        <w:tab/>
        <w:t>6</w:t>
      </w:r>
      <w:r w:rsidR="006375CD">
        <w:rPr>
          <w:noProof/>
        </w:rPr>
        <w:t>2</w:t>
      </w:r>
    </w:p>
    <w:p w14:paraId="24137400" w14:textId="77777777" w:rsidR="004A08A9" w:rsidRPr="0084431C" w:rsidRDefault="004A08A9" w:rsidP="00155159">
      <w:pPr>
        <w:pStyle w:val="TOC3"/>
        <w:rPr>
          <w:rFonts w:ascii="Calibri" w:hAnsi="Calibri"/>
          <w:noProof/>
          <w:szCs w:val="22"/>
        </w:rPr>
      </w:pPr>
      <w:r w:rsidRPr="0084431C">
        <w:rPr>
          <w:noProof/>
        </w:rPr>
        <w:t>IX</w:t>
      </w:r>
      <w:r>
        <w:rPr>
          <w:noProof/>
        </w:rPr>
        <w:t>.</w:t>
      </w:r>
      <w:r w:rsidRPr="0084431C">
        <w:rPr>
          <w:rFonts w:ascii="Calibri" w:hAnsi="Calibri"/>
          <w:noProof/>
          <w:szCs w:val="22"/>
        </w:rPr>
        <w:tab/>
      </w:r>
      <w:r w:rsidRPr="00B33F9F">
        <w:rPr>
          <w:noProof/>
        </w:rPr>
        <w:t>Source of Visit</w:t>
      </w:r>
      <w:r w:rsidRPr="0084431C">
        <w:rPr>
          <w:noProof/>
        </w:rPr>
        <w:tab/>
        <w:t>6</w:t>
      </w:r>
      <w:r w:rsidR="006375CD">
        <w:rPr>
          <w:noProof/>
        </w:rPr>
        <w:t>3</w:t>
      </w:r>
    </w:p>
    <w:p w14:paraId="1955E770" w14:textId="77777777" w:rsidR="004A08A9" w:rsidRPr="0084431C" w:rsidRDefault="004A08A9" w:rsidP="00155159">
      <w:pPr>
        <w:pStyle w:val="TOC3"/>
        <w:rPr>
          <w:rFonts w:ascii="Calibri" w:hAnsi="Calibri"/>
          <w:noProof/>
          <w:szCs w:val="22"/>
        </w:rPr>
      </w:pPr>
      <w:r w:rsidRPr="0084431C">
        <w:rPr>
          <w:noProof/>
        </w:rPr>
        <w:t>X</w:t>
      </w:r>
      <w:r>
        <w:rPr>
          <w:noProof/>
        </w:rPr>
        <w:t>.</w:t>
      </w:r>
      <w:r w:rsidRPr="0084431C">
        <w:rPr>
          <w:rFonts w:ascii="Calibri" w:hAnsi="Calibri"/>
          <w:noProof/>
          <w:szCs w:val="22"/>
        </w:rPr>
        <w:tab/>
      </w:r>
      <w:r w:rsidRPr="00B33F9F">
        <w:rPr>
          <w:noProof/>
        </w:rPr>
        <w:t xml:space="preserve">Patient Departure Status </w:t>
      </w:r>
      <w:r w:rsidRPr="0084431C">
        <w:rPr>
          <w:noProof/>
        </w:rPr>
        <w:tab/>
        <w:t>6</w:t>
      </w:r>
      <w:r w:rsidR="006375CD">
        <w:rPr>
          <w:noProof/>
        </w:rPr>
        <w:t>4</w:t>
      </w:r>
    </w:p>
    <w:p w14:paraId="0F9C7973" w14:textId="77777777" w:rsidR="004A08A9" w:rsidRPr="0084431C" w:rsidRDefault="004A08A9" w:rsidP="00155159">
      <w:pPr>
        <w:pStyle w:val="TOC3"/>
        <w:rPr>
          <w:rFonts w:ascii="Calibri" w:hAnsi="Calibri"/>
          <w:noProof/>
          <w:szCs w:val="22"/>
        </w:rPr>
      </w:pPr>
      <w:r w:rsidRPr="0084431C">
        <w:rPr>
          <w:noProof/>
        </w:rPr>
        <w:t>XI</w:t>
      </w:r>
      <w:r>
        <w:rPr>
          <w:noProof/>
        </w:rPr>
        <w:t>.</w:t>
      </w:r>
      <w:r w:rsidRPr="0084431C">
        <w:rPr>
          <w:rFonts w:ascii="Calibri" w:hAnsi="Calibri"/>
          <w:noProof/>
          <w:szCs w:val="22"/>
        </w:rPr>
        <w:tab/>
      </w:r>
      <w:r w:rsidRPr="00B33F9F">
        <w:rPr>
          <w:noProof/>
        </w:rPr>
        <w:t xml:space="preserve">Other Caregiver </w:t>
      </w:r>
      <w:r w:rsidRPr="0084431C">
        <w:rPr>
          <w:noProof/>
        </w:rPr>
        <w:tab/>
        <w:t>6</w:t>
      </w:r>
      <w:r w:rsidR="006375CD">
        <w:rPr>
          <w:noProof/>
        </w:rPr>
        <w:t>4</w:t>
      </w:r>
    </w:p>
    <w:p w14:paraId="00EBE861" w14:textId="77777777" w:rsidR="004A08A9" w:rsidRPr="0084431C" w:rsidRDefault="004A08A9" w:rsidP="00155159">
      <w:pPr>
        <w:pStyle w:val="TOC3"/>
        <w:rPr>
          <w:rFonts w:ascii="Calibri" w:hAnsi="Calibri"/>
          <w:noProof/>
          <w:szCs w:val="22"/>
        </w:rPr>
      </w:pPr>
      <w:r w:rsidRPr="0084431C">
        <w:rPr>
          <w:noProof/>
        </w:rPr>
        <w:t>XII</w:t>
      </w:r>
      <w:r>
        <w:rPr>
          <w:noProof/>
        </w:rPr>
        <w:t>.</w:t>
      </w:r>
      <w:r w:rsidRPr="0084431C">
        <w:rPr>
          <w:rFonts w:ascii="Calibri" w:hAnsi="Calibri"/>
          <w:noProof/>
          <w:szCs w:val="22"/>
        </w:rPr>
        <w:tab/>
      </w:r>
      <w:r w:rsidRPr="00B33F9F">
        <w:rPr>
          <w:noProof/>
        </w:rPr>
        <w:t xml:space="preserve">Patient’s Mode of Transport </w:t>
      </w:r>
      <w:r w:rsidRPr="0084431C">
        <w:rPr>
          <w:noProof/>
        </w:rPr>
        <w:tab/>
      </w:r>
      <w:r w:rsidR="0057419A">
        <w:rPr>
          <w:noProof/>
        </w:rPr>
        <w:t>6</w:t>
      </w:r>
      <w:r w:rsidR="006375CD">
        <w:rPr>
          <w:noProof/>
        </w:rPr>
        <w:t>5</w:t>
      </w:r>
    </w:p>
    <w:p w14:paraId="753E7C2B" w14:textId="77777777" w:rsidR="004A08A9" w:rsidRPr="0084431C" w:rsidRDefault="004A08A9" w:rsidP="00155159">
      <w:pPr>
        <w:pStyle w:val="TOC3"/>
        <w:rPr>
          <w:rFonts w:ascii="Calibri" w:hAnsi="Calibri"/>
          <w:noProof/>
          <w:szCs w:val="22"/>
        </w:rPr>
      </w:pPr>
      <w:r w:rsidRPr="0084431C">
        <w:rPr>
          <w:noProof/>
        </w:rPr>
        <w:t>XIII</w:t>
      </w:r>
      <w:r>
        <w:rPr>
          <w:noProof/>
        </w:rPr>
        <w:t>.</w:t>
      </w:r>
      <w:r w:rsidRPr="0084431C">
        <w:rPr>
          <w:rFonts w:ascii="Calibri" w:hAnsi="Calibri"/>
          <w:noProof/>
          <w:szCs w:val="22"/>
        </w:rPr>
        <w:tab/>
      </w:r>
      <w:r w:rsidRPr="00B33F9F">
        <w:rPr>
          <w:noProof/>
          <w:snapToGrid w:val="0"/>
        </w:rPr>
        <w:t>Homeless Indicator</w:t>
      </w:r>
      <w:r w:rsidRPr="0084431C">
        <w:rPr>
          <w:noProof/>
        </w:rPr>
        <w:tab/>
      </w:r>
      <w:r w:rsidR="0057419A">
        <w:rPr>
          <w:noProof/>
        </w:rPr>
        <w:t>6</w:t>
      </w:r>
      <w:r w:rsidR="006375CD">
        <w:rPr>
          <w:noProof/>
        </w:rPr>
        <w:t>5</w:t>
      </w:r>
    </w:p>
    <w:p w14:paraId="792E80E5" w14:textId="77777777" w:rsidR="004A08A9" w:rsidRPr="0084431C" w:rsidRDefault="004A08A9" w:rsidP="00155159">
      <w:pPr>
        <w:pStyle w:val="TOC3"/>
        <w:rPr>
          <w:rFonts w:ascii="Calibri" w:hAnsi="Calibri"/>
          <w:noProof/>
          <w:szCs w:val="22"/>
        </w:rPr>
      </w:pPr>
      <w:r w:rsidRPr="0084431C">
        <w:rPr>
          <w:noProof/>
        </w:rPr>
        <w:t>XIV</w:t>
      </w:r>
      <w:r>
        <w:rPr>
          <w:noProof/>
        </w:rPr>
        <w:t>.</w:t>
      </w:r>
      <w:r w:rsidRPr="0084431C">
        <w:rPr>
          <w:rFonts w:ascii="Calibri" w:hAnsi="Calibri"/>
          <w:noProof/>
          <w:szCs w:val="22"/>
        </w:rPr>
        <w:tab/>
      </w:r>
      <w:r w:rsidRPr="00B33F9F">
        <w:rPr>
          <w:noProof/>
        </w:rPr>
        <w:t>Condition Present on Visit Flag</w:t>
      </w:r>
      <w:r w:rsidRPr="0084431C">
        <w:rPr>
          <w:noProof/>
        </w:rPr>
        <w:t xml:space="preserve"> </w:t>
      </w:r>
      <w:r w:rsidRPr="0084431C">
        <w:rPr>
          <w:noProof/>
        </w:rPr>
        <w:tab/>
      </w:r>
      <w:r w:rsidR="0057419A">
        <w:rPr>
          <w:noProof/>
        </w:rPr>
        <w:t>6</w:t>
      </w:r>
      <w:r w:rsidR="002F1159">
        <w:rPr>
          <w:noProof/>
        </w:rPr>
        <w:t>6</w:t>
      </w:r>
    </w:p>
    <w:p w14:paraId="0813BF91" w14:textId="77777777" w:rsidR="004A08A9" w:rsidRPr="0084431C" w:rsidRDefault="004A08A9" w:rsidP="00155159">
      <w:pPr>
        <w:pStyle w:val="TOC3"/>
        <w:rPr>
          <w:rFonts w:ascii="Calibri" w:hAnsi="Calibri"/>
          <w:noProof/>
          <w:szCs w:val="22"/>
        </w:rPr>
      </w:pPr>
      <w:r w:rsidRPr="0084431C">
        <w:rPr>
          <w:noProof/>
        </w:rPr>
        <w:t>XV</w:t>
      </w:r>
      <w:r>
        <w:rPr>
          <w:noProof/>
        </w:rPr>
        <w:t>.</w:t>
      </w:r>
      <w:r w:rsidRPr="0084431C">
        <w:rPr>
          <w:rFonts w:ascii="Calibri" w:hAnsi="Calibri"/>
          <w:noProof/>
          <w:szCs w:val="22"/>
        </w:rPr>
        <w:tab/>
      </w:r>
      <w:r w:rsidRPr="00B33F9F">
        <w:rPr>
          <w:noProof/>
        </w:rPr>
        <w:t>Do Not Resuscitate Status</w:t>
      </w:r>
      <w:r w:rsidRPr="0084431C">
        <w:rPr>
          <w:noProof/>
        </w:rPr>
        <w:tab/>
      </w:r>
      <w:r w:rsidR="0057419A">
        <w:rPr>
          <w:noProof/>
        </w:rPr>
        <w:t>6</w:t>
      </w:r>
      <w:r w:rsidR="006375CD">
        <w:rPr>
          <w:noProof/>
        </w:rPr>
        <w:t>6</w:t>
      </w:r>
    </w:p>
    <w:p w14:paraId="78A8C037" w14:textId="77777777" w:rsidR="004A08A9" w:rsidRDefault="004A08A9" w:rsidP="007D3FEF">
      <w:pPr>
        <w:pStyle w:val="TOC2"/>
        <w:rPr>
          <w:rFonts w:ascii="Calibri" w:hAnsi="Calibri"/>
          <w:noProof/>
          <w:szCs w:val="22"/>
        </w:rPr>
      </w:pPr>
      <w:r w:rsidRPr="00576CCD">
        <w:rPr>
          <w:noProof/>
        </w:rPr>
        <w:t xml:space="preserve">Outpatient Emergency Department Visit Data </w:t>
      </w:r>
      <w:r>
        <w:rPr>
          <w:noProof/>
        </w:rPr>
        <w:t>Quality Standards</w:t>
      </w:r>
      <w:r>
        <w:rPr>
          <w:noProof/>
        </w:rPr>
        <w:tab/>
      </w:r>
      <w:r w:rsidR="0057419A">
        <w:rPr>
          <w:noProof/>
        </w:rPr>
        <w:t>6</w:t>
      </w:r>
      <w:r w:rsidR="006375CD">
        <w:rPr>
          <w:noProof/>
        </w:rPr>
        <w:t>7</w:t>
      </w:r>
    </w:p>
    <w:p w14:paraId="7CE2F410" w14:textId="77777777" w:rsidR="004A08A9" w:rsidRDefault="004A08A9" w:rsidP="007D3FEF">
      <w:pPr>
        <w:pStyle w:val="TOC2"/>
        <w:rPr>
          <w:rFonts w:ascii="Calibri" w:hAnsi="Calibri"/>
          <w:noProof/>
          <w:szCs w:val="22"/>
        </w:rPr>
      </w:pPr>
      <w:r w:rsidRPr="00576CCD">
        <w:rPr>
          <w:noProof/>
        </w:rPr>
        <w:t>Submittal Schedule</w:t>
      </w:r>
      <w:r>
        <w:rPr>
          <w:noProof/>
        </w:rPr>
        <w:tab/>
      </w:r>
      <w:r w:rsidR="0057419A">
        <w:rPr>
          <w:noProof/>
        </w:rPr>
        <w:t>6</w:t>
      </w:r>
      <w:r w:rsidR="006375CD">
        <w:rPr>
          <w:noProof/>
        </w:rPr>
        <w:t>8</w:t>
      </w:r>
    </w:p>
    <w:p w14:paraId="29BA1435" w14:textId="77777777" w:rsidR="009A612E" w:rsidRDefault="004A08A9" w:rsidP="007D3FEF">
      <w:pPr>
        <w:pStyle w:val="TOC2"/>
      </w:pPr>
      <w:r>
        <w:fldChar w:fldCharType="end"/>
      </w:r>
      <w:r w:rsidDel="004A08A9">
        <w:t xml:space="preserve"> </w:t>
      </w:r>
    </w:p>
    <w:p w14:paraId="62A5FB9C" w14:textId="77777777" w:rsidR="009A612E" w:rsidRDefault="009A612E">
      <w:pPr>
        <w:tabs>
          <w:tab w:val="left" w:pos="0"/>
        </w:tabs>
        <w:suppressAutoHyphens/>
        <w:rPr>
          <w:b/>
          <w:color w:val="000000"/>
          <w:sz w:val="24"/>
          <w:u w:val="single"/>
        </w:rPr>
        <w:sectPr w:rsidR="009A612E" w:rsidSect="00071621">
          <w:headerReference w:type="default" r:id="rId12"/>
          <w:type w:val="continuous"/>
          <w:pgSz w:w="15840" w:h="12240" w:orient="landscape" w:code="1"/>
          <w:pgMar w:top="1080" w:right="1440" w:bottom="1440" w:left="1440" w:header="720" w:footer="720" w:gutter="0"/>
          <w:cols w:space="720"/>
        </w:sectPr>
      </w:pPr>
    </w:p>
    <w:p w14:paraId="14B27F05" w14:textId="77777777" w:rsidR="009A612E" w:rsidRDefault="009A612E">
      <w:pPr>
        <w:tabs>
          <w:tab w:val="left" w:pos="0"/>
        </w:tabs>
        <w:suppressAutoHyphens/>
        <w:rPr>
          <w:b/>
          <w:color w:val="000000"/>
          <w:sz w:val="24"/>
          <w:u w:val="single"/>
        </w:rPr>
      </w:pPr>
    </w:p>
    <w:p w14:paraId="1EBF9326" w14:textId="77777777" w:rsidR="009A612E" w:rsidRPr="00EB1439" w:rsidRDefault="009A612E">
      <w:pPr>
        <w:pStyle w:val="Heading2"/>
        <w:rPr>
          <w:sz w:val="28"/>
          <w:szCs w:val="22"/>
        </w:rPr>
      </w:pPr>
      <w:bookmarkStart w:id="12" w:name="_Toc381024205"/>
      <w:r w:rsidRPr="00EB1439">
        <w:rPr>
          <w:sz w:val="28"/>
          <w:szCs w:val="22"/>
        </w:rPr>
        <w:t>Outpatient Emergency Department Visit Submission Overview</w:t>
      </w:r>
      <w:bookmarkEnd w:id="12"/>
    </w:p>
    <w:p w14:paraId="367CD25A" w14:textId="77777777" w:rsidR="009A612E" w:rsidRDefault="009A612E">
      <w:pPr>
        <w:rPr>
          <w:b/>
        </w:rPr>
      </w:pPr>
    </w:p>
    <w:p w14:paraId="6D9E8D5A" w14:textId="77777777" w:rsidR="009A612E" w:rsidRPr="00EB1439" w:rsidRDefault="009A612E">
      <w:pPr>
        <w:rPr>
          <w:b/>
          <w:color w:val="000000"/>
          <w:sz w:val="24"/>
          <w:szCs w:val="22"/>
        </w:rPr>
      </w:pPr>
      <w:r w:rsidRPr="00EB1439">
        <w:rPr>
          <w:b/>
          <w:sz w:val="24"/>
          <w:szCs w:val="22"/>
        </w:rPr>
        <w:t xml:space="preserve">Data </w:t>
      </w:r>
      <w:r w:rsidR="003774E3" w:rsidRPr="00EB1439">
        <w:rPr>
          <w:b/>
          <w:sz w:val="24"/>
          <w:szCs w:val="22"/>
        </w:rPr>
        <w:t>to</w:t>
      </w:r>
      <w:r w:rsidRPr="00EB1439">
        <w:rPr>
          <w:b/>
          <w:sz w:val="24"/>
          <w:szCs w:val="22"/>
        </w:rPr>
        <w:t xml:space="preserve"> Include in Outpatient Emergency Department Visit </w:t>
      </w:r>
      <w:r w:rsidR="00CC27B2">
        <w:rPr>
          <w:b/>
          <w:sz w:val="24"/>
          <w:szCs w:val="22"/>
        </w:rPr>
        <w:t>Data</w:t>
      </w:r>
      <w:r w:rsidRPr="00EB1439">
        <w:rPr>
          <w:b/>
          <w:sz w:val="24"/>
          <w:szCs w:val="22"/>
        </w:rPr>
        <w:t xml:space="preserve"> Submissions</w:t>
      </w:r>
    </w:p>
    <w:p w14:paraId="76A19A8C" w14:textId="77777777" w:rsidR="009A612E" w:rsidRDefault="009A612E">
      <w:pPr>
        <w:rPr>
          <w:color w:val="000000"/>
        </w:rPr>
      </w:pPr>
      <w:r>
        <w:t>Emergency department visit data shall be reported</w:t>
      </w:r>
      <w:r w:rsidR="00504249">
        <w:t xml:space="preserve">, as required by Regulation </w:t>
      </w:r>
      <w:r w:rsidR="009F0E14">
        <w:t>957 CMR 8</w:t>
      </w:r>
      <w:r w:rsidR="00D13E23">
        <w:t>.00</w:t>
      </w:r>
      <w:r w:rsidR="00E90C05">
        <w:t>, for</w:t>
      </w:r>
      <w:r>
        <w:t xml:space="preserve"> all emergency department visits, including Satellite Emergency Facility visits, by patients whose visits result in neither an outpatient observation stay nor an inpatient admission at the reporting facility.</w:t>
      </w:r>
    </w:p>
    <w:p w14:paraId="30B2D995" w14:textId="77777777" w:rsidR="009A612E" w:rsidRDefault="009A612E">
      <w:pPr>
        <w:pStyle w:val="Heading3"/>
      </w:pPr>
    </w:p>
    <w:p w14:paraId="5851F22F" w14:textId="77777777" w:rsidR="009A612E" w:rsidRPr="00EB1439" w:rsidRDefault="009A612E">
      <w:pPr>
        <w:pStyle w:val="Heading3"/>
      </w:pPr>
      <w:bookmarkStart w:id="13" w:name="_Toc381024206"/>
      <w:r w:rsidRPr="00EB1439">
        <w:t>Definitions</w:t>
      </w:r>
      <w:bookmarkEnd w:id="13"/>
    </w:p>
    <w:p w14:paraId="5AC4D2BC" w14:textId="77777777" w:rsidR="009A612E" w:rsidRDefault="009A612E">
      <w:r>
        <w:t xml:space="preserve">Terms used in this </w:t>
      </w:r>
      <w:r w:rsidR="00B93846">
        <w:t xml:space="preserve">specification </w:t>
      </w:r>
      <w:r>
        <w:t xml:space="preserve">are defined in the regulation’s general definition </w:t>
      </w:r>
      <w:r w:rsidR="00E90C05">
        <w:t>section or</w:t>
      </w:r>
      <w:r>
        <w:t xml:space="preserve"> are defined in this </w:t>
      </w:r>
      <w:r w:rsidR="00B93846">
        <w:t>specification document</w:t>
      </w:r>
      <w:r>
        <w:t xml:space="preserve">. If a term is not otherwise defined, use any applicable definitions from the other sections of the regulation. </w:t>
      </w:r>
    </w:p>
    <w:p w14:paraId="4BD55215" w14:textId="77777777" w:rsidR="00576CCD" w:rsidRDefault="00576CCD" w:rsidP="00576CCD">
      <w:pPr>
        <w:suppressAutoHyphens/>
        <w:spacing w:after="180"/>
        <w:rPr>
          <w:color w:val="000000"/>
          <w:sz w:val="22"/>
        </w:rPr>
      </w:pPr>
      <w:r>
        <w:rPr>
          <w:b/>
          <w:color w:val="000000"/>
          <w:sz w:val="22"/>
        </w:rPr>
        <w:t>Emergency Department (ED)</w:t>
      </w:r>
      <w:r w:rsidR="00EC74BC">
        <w:rPr>
          <w:color w:val="000000"/>
          <w:sz w:val="22"/>
        </w:rPr>
        <w:t>:</w:t>
      </w:r>
      <w:r>
        <w:rPr>
          <w:color w:val="000000"/>
          <w:sz w:val="22"/>
        </w:rPr>
        <w:t xml:space="preserve"> </w:t>
      </w:r>
    </w:p>
    <w:p w14:paraId="51BADD06" w14:textId="77777777" w:rsidR="00576CCD" w:rsidRDefault="00576CCD" w:rsidP="00576CCD">
      <w:pPr>
        <w:suppressAutoHyphens/>
        <w:spacing w:after="180"/>
        <w:rPr>
          <w:b/>
          <w:color w:val="000000"/>
        </w:rPr>
      </w:pPr>
      <w:r>
        <w:rPr>
          <w:color w:val="000000"/>
        </w:rPr>
        <w:t xml:space="preserve">The department of a hospital, or health care facility off the premises of a hospital that is listed on the license of the hospital and qualifies as a Satellite Emergency Facility. </w:t>
      </w:r>
    </w:p>
    <w:p w14:paraId="08BE1084" w14:textId="77777777" w:rsidR="00576CCD" w:rsidRDefault="00576CCD" w:rsidP="00576CCD">
      <w:pPr>
        <w:keepNext/>
        <w:suppressAutoHyphens/>
        <w:spacing w:after="180"/>
        <w:rPr>
          <w:color w:val="000000"/>
          <w:sz w:val="22"/>
        </w:rPr>
      </w:pPr>
      <w:r>
        <w:rPr>
          <w:b/>
          <w:color w:val="000000"/>
          <w:sz w:val="22"/>
        </w:rPr>
        <w:t>Emergency Department Visit</w:t>
      </w:r>
      <w:r w:rsidR="00EC74BC">
        <w:rPr>
          <w:color w:val="000000"/>
          <w:sz w:val="22"/>
        </w:rPr>
        <w:t>:</w:t>
      </w:r>
      <w:r>
        <w:rPr>
          <w:color w:val="000000"/>
          <w:sz w:val="22"/>
        </w:rPr>
        <w:t xml:space="preserve"> </w:t>
      </w:r>
    </w:p>
    <w:p w14:paraId="7E8C498D" w14:textId="77777777" w:rsidR="00576CCD" w:rsidRDefault="00576CCD" w:rsidP="00576CCD">
      <w:pPr>
        <w:suppressAutoHyphens/>
        <w:spacing w:after="180"/>
        <w:rPr>
          <w:b/>
          <w:color w:val="000000"/>
        </w:rPr>
      </w:pPr>
      <w:r>
        <w:rPr>
          <w:color w:val="000000"/>
        </w:rPr>
        <w:t xml:space="preserve">Any visit by a patient to an emergency department for which the patient is registered at the ED, but which results in neither an outpatient observation </w:t>
      </w:r>
      <w:proofErr w:type="gramStart"/>
      <w:r>
        <w:rPr>
          <w:color w:val="000000"/>
        </w:rPr>
        <w:t>stay</w:t>
      </w:r>
      <w:proofErr w:type="gramEnd"/>
      <w:r>
        <w:rPr>
          <w:color w:val="000000"/>
        </w:rPr>
        <w:t xml:space="preserve"> nor the inpatient admission of the patient at the reporting facility. An ED visit occurs even if the only service provided to a registered patient is triage or screening. </w:t>
      </w:r>
    </w:p>
    <w:p w14:paraId="66EEAFDD" w14:textId="77777777" w:rsidR="00576CCD" w:rsidRDefault="00576CCD"/>
    <w:p w14:paraId="6DDDA50C" w14:textId="77777777" w:rsidR="009A612E" w:rsidRDefault="009A612E"/>
    <w:p w14:paraId="6B11AF8C" w14:textId="77777777" w:rsidR="00F85F7C" w:rsidRPr="00F85F7C" w:rsidRDefault="00F85F7C" w:rsidP="00F85F7C">
      <w:pPr>
        <w:jc w:val="center"/>
      </w:pPr>
    </w:p>
    <w:p w14:paraId="2088872C" w14:textId="77777777" w:rsidR="009A612E" w:rsidRDefault="009A612E">
      <w:pPr>
        <w:pStyle w:val="Heading3"/>
      </w:pPr>
      <w:bookmarkStart w:id="14" w:name="_Toc381024207"/>
      <w:r>
        <w:lastRenderedPageBreak/>
        <w:t>Data File Format</w:t>
      </w:r>
      <w:bookmarkEnd w:id="14"/>
    </w:p>
    <w:p w14:paraId="30B65975" w14:textId="77777777" w:rsidR="00AC74C4" w:rsidRDefault="002A6377" w:rsidP="002A6377">
      <w:pPr>
        <w:tabs>
          <w:tab w:val="left" w:pos="0"/>
        </w:tabs>
        <w:suppressAutoHyphens/>
        <w:rPr>
          <w:color w:val="000000"/>
        </w:rPr>
      </w:pPr>
      <w:r>
        <w:rPr>
          <w:color w:val="000000"/>
        </w:rPr>
        <w:t xml:space="preserve">The data </w:t>
      </w:r>
      <w:r w:rsidR="00142D91">
        <w:rPr>
          <w:color w:val="000000"/>
        </w:rPr>
        <w:t xml:space="preserve">for outpatient emergency department visits </w:t>
      </w:r>
      <w:r>
        <w:rPr>
          <w:color w:val="000000"/>
        </w:rPr>
        <w:t xml:space="preserve">must be submitted in </w:t>
      </w:r>
      <w:bookmarkStart w:id="15" w:name="_Hlk163022908"/>
      <w:ins w:id="16" w:author="Catherine Houston" w:date="2024-02-23T11:24:00Z">
        <w:r w:rsidR="00142D91">
          <w:rPr>
            <w:color w:val="000000"/>
          </w:rPr>
          <w:t xml:space="preserve">an asterisk delimiter </w:t>
        </w:r>
      </w:ins>
      <w:bookmarkEnd w:id="15"/>
      <w:r>
        <w:rPr>
          <w:color w:val="000000"/>
        </w:rPr>
        <w:t>format</w:t>
      </w:r>
      <w:r w:rsidR="00AC74C4">
        <w:rPr>
          <w:color w:val="000000"/>
        </w:rPr>
        <w:t>.</w:t>
      </w:r>
      <w:r w:rsidR="00AC74C4" w:rsidRPr="00AC74C4">
        <w:rPr>
          <w:color w:val="000000"/>
        </w:rPr>
        <w:t xml:space="preserve"> </w:t>
      </w:r>
      <w:r w:rsidR="00AC74C4">
        <w:rPr>
          <w:color w:val="000000"/>
        </w:rPr>
        <w:t xml:space="preserve">Separate files must be filed for each quarter for each hospital.  Inclusion of a patient’s Emergency Department Data in a quarterly submission shall be based on the patient’s discharge date which must fall within the quarter to be submitted. </w:t>
      </w:r>
      <w:r>
        <w:rPr>
          <w:color w:val="000000"/>
        </w:rPr>
        <w:t xml:space="preserve"> </w:t>
      </w:r>
    </w:p>
    <w:p w14:paraId="5E92B95D" w14:textId="77777777" w:rsidR="00AC74C4" w:rsidRDefault="00AC74C4" w:rsidP="002A6377">
      <w:pPr>
        <w:tabs>
          <w:tab w:val="left" w:pos="0"/>
        </w:tabs>
        <w:suppressAutoHyphens/>
        <w:rPr>
          <w:color w:val="000000"/>
        </w:rPr>
      </w:pPr>
    </w:p>
    <w:p w14:paraId="3DDE1926" w14:textId="77777777" w:rsidR="003062EF" w:rsidRDefault="003062EF" w:rsidP="003062EF">
      <w:pPr>
        <w:tabs>
          <w:tab w:val="left" w:pos="0"/>
        </w:tabs>
        <w:suppressAutoHyphens/>
        <w:rPr>
          <w:ins w:id="17" w:author="Catherine Houston" w:date="2024-04-25T12:05:00Z"/>
          <w:color w:val="000000"/>
        </w:rPr>
      </w:pPr>
      <w:bookmarkStart w:id="18" w:name="_Hlk163022797"/>
      <w:ins w:id="19" w:author="Catherine Houston" w:date="2024-04-25T12:05:00Z">
        <w:r>
          <w:rPr>
            <w:color w:val="000000"/>
          </w:rPr>
          <w:t>Hospitals must submit asterisk delimited data using the following format specifications:</w:t>
        </w:r>
      </w:ins>
    </w:p>
    <w:p w14:paraId="0C77A405" w14:textId="77777777" w:rsidR="003F51DB" w:rsidRDefault="003F51DB" w:rsidP="003F51DB">
      <w:pPr>
        <w:tabs>
          <w:tab w:val="left" w:pos="0"/>
        </w:tabs>
        <w:suppressAutoHyphens/>
        <w:spacing w:line="240" w:lineRule="auto"/>
        <w:ind w:firstLine="720"/>
        <w:rPr>
          <w:ins w:id="20" w:author="Catherine Houston" w:date="2024-02-23T11:29:00Z"/>
          <w:color w:val="000000"/>
        </w:rPr>
      </w:pPr>
      <w:ins w:id="21" w:author="Catherine Houston" w:date="2024-02-23T11:28:00Z">
        <w:r>
          <w:rPr>
            <w:color w:val="000000"/>
          </w:rPr>
          <w:t>Field Separator:</w:t>
        </w:r>
        <w:r>
          <w:rPr>
            <w:color w:val="000000"/>
          </w:rPr>
          <w:tab/>
        </w:r>
        <w:r>
          <w:rPr>
            <w:color w:val="000000"/>
          </w:rPr>
          <w:tab/>
          <w:t>Asterisk (*)</w:t>
        </w:r>
      </w:ins>
    </w:p>
    <w:p w14:paraId="64DC05CB" w14:textId="77777777" w:rsidR="003F51DB" w:rsidRDefault="003F51DB" w:rsidP="003F51DB">
      <w:pPr>
        <w:tabs>
          <w:tab w:val="left" w:pos="0"/>
        </w:tabs>
        <w:suppressAutoHyphens/>
        <w:spacing w:line="240" w:lineRule="auto"/>
        <w:ind w:firstLine="720"/>
        <w:rPr>
          <w:color w:val="000000"/>
        </w:rPr>
      </w:pPr>
      <w:ins w:id="22" w:author="Catherine Houston" w:date="2024-02-23T11:29:00Z">
        <w:r>
          <w:rPr>
            <w:color w:val="000000"/>
          </w:rPr>
          <w:t>Carriage return must be placed at the end of each record</w:t>
        </w:r>
      </w:ins>
      <w:ins w:id="23" w:author="Catherine Houston" w:date="2024-03-22T13:05:00Z">
        <w:r w:rsidR="00EB1439">
          <w:rPr>
            <w:color w:val="000000"/>
          </w:rPr>
          <w:t>, including the final record in the file</w:t>
        </w:r>
      </w:ins>
      <w:ins w:id="24" w:author="Catherine Houston" w:date="2024-02-23T11:29:00Z">
        <w:r>
          <w:rPr>
            <w:color w:val="000000"/>
          </w:rPr>
          <w:t>.</w:t>
        </w:r>
      </w:ins>
    </w:p>
    <w:p w14:paraId="67D71C81" w14:textId="77777777" w:rsidR="00034154" w:rsidRDefault="00A71ED7" w:rsidP="00034154">
      <w:pPr>
        <w:tabs>
          <w:tab w:val="left" w:pos="0"/>
        </w:tabs>
        <w:suppressAutoHyphens/>
        <w:rPr>
          <w:ins w:id="25" w:author="Catherine Houston" w:date="2024-04-03T07:47:00Z"/>
          <w:color w:val="000000"/>
        </w:rPr>
      </w:pPr>
      <w:r>
        <w:rPr>
          <w:color w:val="000000"/>
        </w:rPr>
        <w:tab/>
      </w:r>
      <w:ins w:id="26" w:author="Catherine Houston" w:date="2024-04-03T07:47:00Z">
        <w:r w:rsidR="00034154">
          <w:rPr>
            <w:color w:val="000000"/>
          </w:rPr>
          <w:t>The number of characters between asterisks must not exceed the maximum length of a field.</w:t>
        </w:r>
      </w:ins>
    </w:p>
    <w:p w14:paraId="426D5FF3" w14:textId="77777777" w:rsidR="00A92384" w:rsidRDefault="00A92384" w:rsidP="00A92384">
      <w:pPr>
        <w:tabs>
          <w:tab w:val="left" w:pos="0"/>
        </w:tabs>
        <w:suppressAutoHyphens/>
        <w:spacing w:line="240" w:lineRule="auto"/>
        <w:ind w:firstLine="720"/>
        <w:rPr>
          <w:ins w:id="27" w:author="Catherine Houston" w:date="2024-02-23T14:17:00Z"/>
          <w:color w:val="000000"/>
        </w:rPr>
      </w:pPr>
      <w:ins w:id="28" w:author="Catherine Houston" w:date="2024-02-23T14:17:00Z">
        <w:r>
          <w:rPr>
            <w:color w:val="000000"/>
          </w:rPr>
          <w:t>A text file should be submitted in .txt format (lower case).</w:t>
        </w:r>
      </w:ins>
    </w:p>
    <w:p w14:paraId="7906B402" w14:textId="77777777" w:rsidR="003F51DB" w:rsidRDefault="003F51DB" w:rsidP="003F51DB">
      <w:pPr>
        <w:tabs>
          <w:tab w:val="left" w:pos="0"/>
        </w:tabs>
        <w:suppressAutoHyphens/>
        <w:spacing w:line="240" w:lineRule="auto"/>
        <w:ind w:firstLine="720"/>
        <w:rPr>
          <w:ins w:id="29" w:author="Catherine Houston" w:date="2024-02-23T11:29:00Z"/>
          <w:color w:val="000000"/>
        </w:rPr>
      </w:pPr>
    </w:p>
    <w:p w14:paraId="11349C8D" w14:textId="77777777" w:rsidR="003F51DB" w:rsidRDefault="007911E6" w:rsidP="003F51DB">
      <w:pPr>
        <w:tabs>
          <w:tab w:val="left" w:pos="0"/>
        </w:tabs>
        <w:suppressAutoHyphens/>
        <w:spacing w:line="240" w:lineRule="auto"/>
        <w:ind w:firstLine="720"/>
        <w:rPr>
          <w:ins w:id="30" w:author="Catherine Houston" w:date="2024-02-23T11:29:00Z"/>
          <w:color w:val="000000"/>
        </w:rPr>
      </w:pPr>
      <w:ins w:id="31" w:author="Catherine Houston" w:date="2024-03-13T08:25:00Z">
        <w:r>
          <w:rPr>
            <w:color w:val="000000"/>
          </w:rPr>
          <w:t>Asterisk</w:t>
        </w:r>
      </w:ins>
      <w:ins w:id="32" w:author="Catherine Houston" w:date="2024-02-23T11:30:00Z">
        <w:r w:rsidR="003F51DB">
          <w:rPr>
            <w:color w:val="000000"/>
          </w:rPr>
          <w:t xml:space="preserve"> Delimiter Format Example:   20XX*</w:t>
        </w:r>
        <w:proofErr w:type="spellStart"/>
        <w:r w:rsidR="003F51DB">
          <w:rPr>
            <w:color w:val="000000"/>
          </w:rPr>
          <w:t>nnnnnnnnn</w:t>
        </w:r>
        <w:proofErr w:type="spellEnd"/>
        <w:r w:rsidR="003F51DB">
          <w:rPr>
            <w:color w:val="000000"/>
          </w:rPr>
          <w:t>*</w:t>
        </w:r>
      </w:ins>
      <w:ins w:id="33" w:author="Catherine Houston" w:date="2024-04-25T12:06:00Z">
        <w:r w:rsidR="003062EF">
          <w:rPr>
            <w:color w:val="000000"/>
          </w:rPr>
          <w:t>*</w:t>
        </w:r>
      </w:ins>
      <w:proofErr w:type="spellStart"/>
      <w:ins w:id="34" w:author="Catherine Houston" w:date="2024-02-23T11:30:00Z">
        <w:r w:rsidR="003F51DB">
          <w:rPr>
            <w:color w:val="000000"/>
          </w:rPr>
          <w:t>nnnnnnnnn</w:t>
        </w:r>
        <w:proofErr w:type="spellEnd"/>
        <w:r w:rsidR="003F51DB">
          <w:rPr>
            <w:color w:val="000000"/>
          </w:rPr>
          <w:t>*</w:t>
        </w:r>
        <w:proofErr w:type="spellStart"/>
        <w:r w:rsidR="003F51DB">
          <w:rPr>
            <w:color w:val="000000"/>
          </w:rPr>
          <w:t>nnnnn</w:t>
        </w:r>
      </w:ins>
      <w:proofErr w:type="spellEnd"/>
    </w:p>
    <w:bookmarkEnd w:id="18"/>
    <w:p w14:paraId="2A668F63" w14:textId="77777777" w:rsidR="009A612E" w:rsidRDefault="009A612E">
      <w:pPr>
        <w:tabs>
          <w:tab w:val="left" w:pos="0"/>
        </w:tabs>
        <w:suppressAutoHyphens/>
        <w:rPr>
          <w:color w:val="000000"/>
        </w:rPr>
      </w:pPr>
    </w:p>
    <w:p w14:paraId="3B978B5A" w14:textId="77777777" w:rsidR="009A612E" w:rsidRDefault="009A612E">
      <w:pPr>
        <w:pStyle w:val="Heading3"/>
      </w:pPr>
      <w:bookmarkStart w:id="35" w:name="_Toc510932810"/>
      <w:bookmarkStart w:id="36" w:name="_Toc381024208"/>
      <w:r>
        <w:t>Data Transmission Media Specifications</w:t>
      </w:r>
      <w:bookmarkEnd w:id="35"/>
      <w:bookmarkEnd w:id="36"/>
    </w:p>
    <w:p w14:paraId="3FC9D2FD" w14:textId="77777777" w:rsidR="003F51DB" w:rsidRDefault="003F51DB" w:rsidP="00110177">
      <w:pPr>
        <w:jc w:val="both"/>
        <w:rPr>
          <w:ins w:id="37" w:author="Catherine Houston" w:date="2024-02-23T11:38:00Z"/>
        </w:rPr>
      </w:pPr>
      <w:ins w:id="38" w:author="Catherine Houston" w:date="2024-02-23T11:37:00Z">
        <w:r>
          <w:t xml:space="preserve">Data </w:t>
        </w:r>
      </w:ins>
      <w:ins w:id="39" w:author="Catherine Houston" w:date="2024-03-11T08:18:00Z">
        <w:r w:rsidR="001B31C2">
          <w:t xml:space="preserve">must be submitted in an asterisk delimiter format. </w:t>
        </w:r>
      </w:ins>
      <w:proofErr w:type="gramStart"/>
      <w:ins w:id="40" w:author="Catherine Houston" w:date="2024-02-23T11:37:00Z">
        <w:r>
          <w:t>In order to</w:t>
        </w:r>
        <w:proofErr w:type="gramEnd"/>
        <w:r>
          <w:t xml:space="preserve"> do th</w:t>
        </w:r>
      </w:ins>
      <w:ins w:id="41" w:author="Catherine Houston" w:date="2024-03-11T08:18:00Z">
        <w:r w:rsidR="001B31C2">
          <w:t>is</w:t>
        </w:r>
      </w:ins>
      <w:ins w:id="42" w:author="Catherine Houston" w:date="2024-02-23T11:37:00Z">
        <w:r>
          <w:t xml:space="preserve"> in a secure manner, CHIA’s </w:t>
        </w:r>
        <w:r w:rsidRPr="00276A3A">
          <w:t>file encryption application</w:t>
        </w:r>
        <w:r>
          <w:t xml:space="preserve"> (</w:t>
        </w:r>
        <w:proofErr w:type="spellStart"/>
        <w:r>
          <w:t>FileSecure</w:t>
        </w:r>
        <w:proofErr w:type="spellEnd"/>
        <w:r>
          <w:t xml:space="preserve">) must be utilized.  Each submitter </w:t>
        </w:r>
        <w:r w:rsidRPr="00622023">
          <w:t>must first</w:t>
        </w:r>
        <w:r>
          <w:t xml:space="preserve"> download a copy of </w:t>
        </w:r>
        <w:proofErr w:type="spellStart"/>
        <w:r>
          <w:t>FileSecure</w:t>
        </w:r>
        <w:proofErr w:type="spellEnd"/>
        <w:r>
          <w:t xml:space="preserve"> from the CHIA web site. There is a separate installation guide for installing the </w:t>
        </w:r>
        <w:proofErr w:type="spellStart"/>
        <w:r>
          <w:t>FileSecure</w:t>
        </w:r>
        <w:proofErr w:type="spellEnd"/>
        <w:r>
          <w:t xml:space="preserve"> program. </w:t>
        </w:r>
        <w:proofErr w:type="spellStart"/>
        <w:r>
          <w:t>FileSecure</w:t>
        </w:r>
        <w:proofErr w:type="spellEnd"/>
        <w:r>
          <w:t xml:space="preserve"> will compress, encrypt and rename </w:t>
        </w:r>
      </w:ins>
      <w:ins w:id="43" w:author="Catherine Houston" w:date="2024-03-13T08:25:00Z">
        <w:r w:rsidR="007911E6">
          <w:t xml:space="preserve">each submission file </w:t>
        </w:r>
      </w:ins>
      <w:ins w:id="44" w:author="Catherine Houston" w:date="2024-02-23T11:37:00Z">
        <w:r>
          <w:t>in preparation for transmitting to CHIA.  The newly created encrypted file shall be transferred to CHIA via its CHIA Submissions website</w:t>
        </w:r>
        <w:r w:rsidRPr="00622023">
          <w:t xml:space="preserve">.  </w:t>
        </w:r>
        <w:r w:rsidRPr="00C0051A">
          <w:t>Providers should contact their CHIA liaison to submit test files.</w:t>
        </w:r>
        <w:r>
          <w:t xml:space="preserve"> Detailed information on </w:t>
        </w:r>
        <w:proofErr w:type="spellStart"/>
        <w:r>
          <w:t>FileSecure</w:t>
        </w:r>
        <w:proofErr w:type="spellEnd"/>
        <w:r>
          <w:t xml:space="preserve"> and CHIA Submissions will be shared separately.</w:t>
        </w:r>
      </w:ins>
    </w:p>
    <w:p w14:paraId="3CAFFED7" w14:textId="77777777" w:rsidR="00F85F7C" w:rsidRDefault="00F85F7C" w:rsidP="003F51DB">
      <w:pPr>
        <w:jc w:val="both"/>
        <w:rPr>
          <w:ins w:id="45" w:author="Catherine Houston" w:date="2024-02-23T11:38:00Z"/>
        </w:rPr>
      </w:pPr>
    </w:p>
    <w:p w14:paraId="46D04A28" w14:textId="77777777" w:rsidR="00F85F7C" w:rsidRDefault="00F85F7C" w:rsidP="00D5453A">
      <w:pPr>
        <w:tabs>
          <w:tab w:val="left" w:pos="0"/>
        </w:tabs>
        <w:suppressAutoHyphens/>
        <w:spacing w:before="0" w:line="360" w:lineRule="auto"/>
        <w:rPr>
          <w:color w:val="000000"/>
        </w:rPr>
      </w:pPr>
      <w:r>
        <w:rPr>
          <w:color w:val="000000"/>
        </w:rPr>
        <w:t>The edit specifications are incorporated into CHIA's system for receiving and editing incoming data</w:t>
      </w:r>
      <w:ins w:id="46" w:author="Catherine Houston" w:date="2024-02-23T11:38:00Z">
        <w:r>
          <w:rPr>
            <w:color w:val="000000"/>
          </w:rPr>
          <w:t xml:space="preserve">. </w:t>
        </w:r>
        <w:r w:rsidRPr="00622023">
          <w:t xml:space="preserve">Edit reports are posted to CHIA Submissions for the </w:t>
        </w:r>
        <w:r>
          <w:t>submitter</w:t>
        </w:r>
        <w:r w:rsidRPr="00622023">
          <w:t xml:space="preserve"> to download. </w:t>
        </w:r>
        <w:r>
          <w:rPr>
            <w:color w:val="000000"/>
          </w:rPr>
          <w:t xml:space="preserve"> </w:t>
        </w:r>
      </w:ins>
      <w:r>
        <w:rPr>
          <w:color w:val="000000"/>
        </w:rPr>
        <w:t xml:space="preserve">CHIA recommends that data processing systems incorporate these edits to minimize: </w:t>
      </w:r>
    </w:p>
    <w:p w14:paraId="3FB9C862" w14:textId="77777777" w:rsidR="00F85F7C" w:rsidRDefault="00F85F7C" w:rsidP="00D5453A">
      <w:pPr>
        <w:tabs>
          <w:tab w:val="left" w:pos="0"/>
        </w:tabs>
        <w:suppressAutoHyphens/>
        <w:spacing w:before="0" w:after="180" w:line="240" w:lineRule="auto"/>
        <w:ind w:left="720" w:hanging="720"/>
        <w:rPr>
          <w:color w:val="000000"/>
        </w:rPr>
      </w:pPr>
      <w:r>
        <w:rPr>
          <w:color w:val="000000"/>
        </w:rPr>
        <w:tab/>
        <w:t xml:space="preserve">(a) the potential of unacceptable data reaching CHIA and </w:t>
      </w:r>
    </w:p>
    <w:p w14:paraId="55492800" w14:textId="77777777" w:rsidR="00F85F7C" w:rsidRDefault="00F85F7C" w:rsidP="00D5453A">
      <w:pPr>
        <w:tabs>
          <w:tab w:val="left" w:pos="0"/>
        </w:tabs>
        <w:suppressAutoHyphens/>
        <w:spacing w:before="0" w:line="240" w:lineRule="auto"/>
        <w:rPr>
          <w:color w:val="000000"/>
        </w:rPr>
      </w:pPr>
      <w:r>
        <w:rPr>
          <w:color w:val="000000"/>
        </w:rPr>
        <w:tab/>
        <w:t xml:space="preserve">(b) penalties for inadequate compliance as specified in regulation 957 CMR 8.00. </w:t>
      </w:r>
    </w:p>
    <w:p w14:paraId="72905E04" w14:textId="77777777" w:rsidR="00F85F7C" w:rsidRDefault="00F85F7C" w:rsidP="00F85F7C">
      <w:pPr>
        <w:tabs>
          <w:tab w:val="left" w:pos="0"/>
        </w:tabs>
        <w:suppressAutoHyphens/>
        <w:rPr>
          <w:color w:val="000000"/>
        </w:rPr>
      </w:pPr>
    </w:p>
    <w:p w14:paraId="2773AD60" w14:textId="77777777" w:rsidR="009A612E" w:rsidRDefault="009A612E">
      <w:pPr>
        <w:pStyle w:val="Heading3"/>
      </w:pPr>
      <w:bookmarkStart w:id="47" w:name="_Toc381024209"/>
      <w:r>
        <w:lastRenderedPageBreak/>
        <w:t>File Naming Convention</w:t>
      </w:r>
      <w:bookmarkEnd w:id="47"/>
    </w:p>
    <w:p w14:paraId="1BCF0156" w14:textId="77777777" w:rsidR="009A612E" w:rsidRDefault="009A612E">
      <w:proofErr w:type="gramStart"/>
      <w:r>
        <w:t>In order for</w:t>
      </w:r>
      <w:proofErr w:type="gramEnd"/>
      <w:r>
        <w:t xml:space="preserve"> </w:t>
      </w:r>
      <w:r w:rsidR="00EC4FE2">
        <w:t>CHIA</w:t>
      </w:r>
      <w:r>
        <w:t xml:space="preserve"> to correctly associate each file with the proper provider please use the following naming convention for all files:</w:t>
      </w:r>
    </w:p>
    <w:p w14:paraId="6F730254" w14:textId="77777777" w:rsidR="009A612E" w:rsidRDefault="009A612E" w:rsidP="00C8731C">
      <w:pPr>
        <w:spacing w:after="0"/>
      </w:pPr>
      <w:r>
        <w:t>ED_#######_CCYY_# where</w:t>
      </w:r>
      <w:r w:rsidR="005579B6">
        <w:t>:</w:t>
      </w:r>
    </w:p>
    <w:p w14:paraId="2A2D324C" w14:textId="77777777" w:rsidR="0033446B" w:rsidRDefault="0033446B" w:rsidP="00C8731C">
      <w:pPr>
        <w:spacing w:after="0"/>
      </w:pPr>
    </w:p>
    <w:p w14:paraId="22EF6919" w14:textId="77777777" w:rsidR="009A612E" w:rsidRDefault="009A612E" w:rsidP="0033446B">
      <w:pPr>
        <w:numPr>
          <w:ilvl w:val="0"/>
          <w:numId w:val="13"/>
        </w:numPr>
        <w:spacing w:after="0"/>
        <w:ind w:left="360"/>
      </w:pPr>
      <w:r>
        <w:t xml:space="preserve">####### = Provider </w:t>
      </w:r>
      <w:r w:rsidR="00EC4FE2">
        <w:t>CHIA</w:t>
      </w:r>
      <w:r>
        <w:t xml:space="preserve"> </w:t>
      </w:r>
      <w:r w:rsidR="00C8731C">
        <w:t>O</w:t>
      </w:r>
      <w:r>
        <w:t xml:space="preserve">rganization ID – do not pad with zeros </w:t>
      </w:r>
    </w:p>
    <w:p w14:paraId="559FB59A" w14:textId="77777777" w:rsidR="009A612E" w:rsidRDefault="009A612E" w:rsidP="0033446B">
      <w:pPr>
        <w:numPr>
          <w:ilvl w:val="0"/>
          <w:numId w:val="13"/>
        </w:numPr>
        <w:ind w:left="360"/>
      </w:pPr>
      <w:r>
        <w:t>CCYY = the Fiscal Year for the data included</w:t>
      </w:r>
    </w:p>
    <w:p w14:paraId="6B06C6C2" w14:textId="77777777" w:rsidR="009A612E" w:rsidRDefault="009A612E" w:rsidP="0033446B">
      <w:pPr>
        <w:numPr>
          <w:ilvl w:val="0"/>
          <w:numId w:val="13"/>
        </w:numPr>
        <w:ind w:left="360"/>
      </w:pPr>
      <w:r>
        <w:t># = the Quarter being reported.</w:t>
      </w:r>
    </w:p>
    <w:p w14:paraId="7E03FD4E" w14:textId="77777777" w:rsidR="009A612E" w:rsidRDefault="009A612E" w:rsidP="00C8731C">
      <w:pPr>
        <w:ind w:firstLine="360"/>
      </w:pPr>
      <w:r>
        <w:t xml:space="preserve">For Test Files please </w:t>
      </w:r>
      <w:proofErr w:type="gramStart"/>
      <w:r>
        <w:t xml:space="preserve">include  </w:t>
      </w:r>
      <w:r w:rsidR="008F13E8">
        <w:t>‘</w:t>
      </w:r>
      <w:proofErr w:type="gramEnd"/>
      <w:r>
        <w:t>_TEST</w:t>
      </w:r>
      <w:r w:rsidR="008F13E8">
        <w:t>’</w:t>
      </w:r>
      <w:r>
        <w:t xml:space="preserve"> at the end of the file name.  (ex</w:t>
      </w:r>
      <w:r w:rsidR="00E90C05">
        <w:t>: ED</w:t>
      </w:r>
      <w:r>
        <w:t>_123_2001_1_TEST</w:t>
      </w:r>
      <w:r w:rsidR="00AC74C4">
        <w:t>.txt</w:t>
      </w:r>
      <w:r>
        <w:t>).</w:t>
      </w:r>
    </w:p>
    <w:p w14:paraId="7A198AD9" w14:textId="77777777" w:rsidR="009A612E" w:rsidRPr="00EB1439" w:rsidRDefault="009A612E">
      <w:pPr>
        <w:pStyle w:val="Heading2"/>
        <w:rPr>
          <w:sz w:val="28"/>
          <w:szCs w:val="22"/>
        </w:rPr>
      </w:pPr>
      <w:bookmarkStart w:id="48" w:name="_Toc381024210"/>
      <w:r>
        <w:br w:type="page"/>
      </w:r>
      <w:bookmarkStart w:id="49" w:name="_Toc381024211"/>
      <w:r w:rsidRPr="00EB1439">
        <w:rPr>
          <w:sz w:val="28"/>
          <w:szCs w:val="22"/>
        </w:rPr>
        <w:lastRenderedPageBreak/>
        <w:t>Outpatient Emergency Department Visit Record Specification</w:t>
      </w:r>
      <w:bookmarkEnd w:id="48"/>
      <w:bookmarkEnd w:id="49"/>
    </w:p>
    <w:p w14:paraId="40F0AE3A" w14:textId="77777777" w:rsidR="009A612E" w:rsidRDefault="009A612E">
      <w:pPr>
        <w:pStyle w:val="Heading3"/>
      </w:pPr>
      <w:bookmarkStart w:id="50" w:name="_Toc381024212"/>
      <w:r>
        <w:t>Record Specification Elements</w:t>
      </w:r>
      <w:bookmarkEnd w:id="50"/>
    </w:p>
    <w:p w14:paraId="6C58C999" w14:textId="77777777" w:rsidR="009A612E" w:rsidRDefault="009A612E">
      <w:r>
        <w:t xml:space="preserve">The Outpatient Emergency Department Data File is made up of a series of </w:t>
      </w:r>
      <w:r w:rsidR="00932291">
        <w:t>data elements</w:t>
      </w:r>
      <w:r>
        <w:t xml:space="preserve">.  The Record Specifications that follow provide </w:t>
      </w:r>
      <w:r w:rsidR="00647080">
        <w:t>further details</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1250"/>
      </w:tblGrid>
      <w:tr w:rsidR="009A612E" w14:paraId="35441F6A" w14:textId="77777777" w:rsidTr="006D00ED">
        <w:trPr>
          <w:cantSplit/>
          <w:tblHeader/>
        </w:trPr>
        <w:tc>
          <w:tcPr>
            <w:tcW w:w="1710" w:type="dxa"/>
          </w:tcPr>
          <w:p w14:paraId="253AED51" w14:textId="77777777" w:rsidR="009A612E" w:rsidRDefault="009A612E">
            <w:pPr>
              <w:rPr>
                <w:b/>
              </w:rPr>
            </w:pPr>
            <w:r>
              <w:rPr>
                <w:b/>
              </w:rPr>
              <w:t>Data Element</w:t>
            </w:r>
          </w:p>
        </w:tc>
        <w:tc>
          <w:tcPr>
            <w:tcW w:w="11250" w:type="dxa"/>
          </w:tcPr>
          <w:p w14:paraId="60AF0448" w14:textId="77777777" w:rsidR="009A612E" w:rsidRDefault="009A612E">
            <w:pPr>
              <w:rPr>
                <w:b/>
              </w:rPr>
            </w:pPr>
            <w:r>
              <w:rPr>
                <w:b/>
              </w:rPr>
              <w:t>Definition</w:t>
            </w:r>
          </w:p>
        </w:tc>
      </w:tr>
      <w:tr w:rsidR="009A612E" w14:paraId="14F0EFA8" w14:textId="77777777" w:rsidTr="006D00ED">
        <w:trPr>
          <w:cantSplit/>
        </w:trPr>
        <w:tc>
          <w:tcPr>
            <w:tcW w:w="1710" w:type="dxa"/>
          </w:tcPr>
          <w:p w14:paraId="1175F682" w14:textId="77777777" w:rsidR="009A612E" w:rsidRDefault="009A612E">
            <w:pPr>
              <w:rPr>
                <w:b/>
              </w:rPr>
            </w:pPr>
            <w:r>
              <w:rPr>
                <w:b/>
              </w:rPr>
              <w:t>F</w:t>
            </w:r>
            <w:r w:rsidR="00530694">
              <w:rPr>
                <w:b/>
              </w:rPr>
              <w:t>ield No</w:t>
            </w:r>
            <w:r w:rsidR="00EA6BE7">
              <w:rPr>
                <w:b/>
              </w:rPr>
              <w:t>.</w:t>
            </w:r>
          </w:p>
        </w:tc>
        <w:tc>
          <w:tcPr>
            <w:tcW w:w="11250" w:type="dxa"/>
          </w:tcPr>
          <w:p w14:paraId="757E9A43" w14:textId="77777777" w:rsidR="009A612E" w:rsidRDefault="009A612E">
            <w:r>
              <w:t>Sequential number for the field in the record (</w:t>
            </w:r>
            <w:r>
              <w:rPr>
                <w:b/>
              </w:rPr>
              <w:t>Field Number</w:t>
            </w:r>
            <w:r>
              <w:t>).</w:t>
            </w:r>
          </w:p>
        </w:tc>
      </w:tr>
      <w:tr w:rsidR="009A612E" w14:paraId="65C0497A" w14:textId="77777777" w:rsidTr="006D00ED">
        <w:trPr>
          <w:cantSplit/>
        </w:trPr>
        <w:tc>
          <w:tcPr>
            <w:tcW w:w="1710" w:type="dxa"/>
          </w:tcPr>
          <w:p w14:paraId="7A26C87C" w14:textId="77777777" w:rsidR="009A612E" w:rsidRDefault="009A612E">
            <w:pPr>
              <w:rPr>
                <w:b/>
              </w:rPr>
            </w:pPr>
            <w:r>
              <w:rPr>
                <w:b/>
              </w:rPr>
              <w:t>Field Name</w:t>
            </w:r>
          </w:p>
        </w:tc>
        <w:tc>
          <w:tcPr>
            <w:tcW w:w="11250" w:type="dxa"/>
          </w:tcPr>
          <w:p w14:paraId="3CE62FB0" w14:textId="77777777" w:rsidR="009A612E" w:rsidRDefault="009A612E">
            <w:r>
              <w:t>Name of the Field.</w:t>
            </w:r>
          </w:p>
        </w:tc>
      </w:tr>
      <w:tr w:rsidR="009A612E" w14:paraId="19D16A91" w14:textId="77777777" w:rsidTr="006D00ED">
        <w:trPr>
          <w:cantSplit/>
        </w:trPr>
        <w:tc>
          <w:tcPr>
            <w:tcW w:w="1710" w:type="dxa"/>
          </w:tcPr>
          <w:p w14:paraId="1CCFC5A8" w14:textId="77777777" w:rsidR="009A612E" w:rsidRDefault="00530694">
            <w:pPr>
              <w:rPr>
                <w:b/>
              </w:rPr>
            </w:pPr>
            <w:r>
              <w:rPr>
                <w:b/>
              </w:rPr>
              <w:t xml:space="preserve">Data </w:t>
            </w:r>
            <w:r w:rsidR="009A612E">
              <w:rPr>
                <w:b/>
              </w:rPr>
              <w:t>Type</w:t>
            </w:r>
          </w:p>
        </w:tc>
        <w:tc>
          <w:tcPr>
            <w:tcW w:w="11250" w:type="dxa"/>
          </w:tcPr>
          <w:p w14:paraId="69DE8CEE" w14:textId="77777777" w:rsidR="009A612E" w:rsidRDefault="009A612E">
            <w:r>
              <w:t xml:space="preserve">Data format required for field.  Refer to </w:t>
            </w:r>
            <w:r w:rsidR="00600D23" w:rsidRPr="001B5E86">
              <w:rPr>
                <w:b/>
                <w:bCs/>
              </w:rPr>
              <w:t xml:space="preserve">Data </w:t>
            </w:r>
            <w:r>
              <w:rPr>
                <w:b/>
              </w:rPr>
              <w:t xml:space="preserve">Field Type </w:t>
            </w:r>
            <w:r>
              <w:t>section below.</w:t>
            </w:r>
          </w:p>
        </w:tc>
      </w:tr>
      <w:tr w:rsidR="009A612E" w14:paraId="29CE30E2" w14:textId="77777777" w:rsidTr="006D00ED">
        <w:trPr>
          <w:cantSplit/>
        </w:trPr>
        <w:tc>
          <w:tcPr>
            <w:tcW w:w="1710" w:type="dxa"/>
          </w:tcPr>
          <w:p w14:paraId="11F209EE" w14:textId="77777777" w:rsidR="009A612E" w:rsidRDefault="009A612E">
            <w:pPr>
              <w:rPr>
                <w:b/>
              </w:rPr>
            </w:pPr>
            <w:r>
              <w:rPr>
                <w:b/>
              </w:rPr>
              <w:t>L</w:t>
            </w:r>
            <w:r w:rsidR="00530694">
              <w:rPr>
                <w:b/>
              </w:rPr>
              <w:t>en</w:t>
            </w:r>
            <w:r>
              <w:rPr>
                <w:b/>
              </w:rPr>
              <w:t>gth</w:t>
            </w:r>
          </w:p>
        </w:tc>
        <w:tc>
          <w:tcPr>
            <w:tcW w:w="11250" w:type="dxa"/>
          </w:tcPr>
          <w:p w14:paraId="0D73AD5B" w14:textId="77777777" w:rsidR="009A612E" w:rsidRDefault="009A612E">
            <w:pPr>
              <w:pStyle w:val="Header"/>
              <w:tabs>
                <w:tab w:val="clear" w:pos="4320"/>
                <w:tab w:val="clear" w:pos="8640"/>
              </w:tabs>
            </w:pPr>
            <w:r>
              <w:t xml:space="preserve">Record </w:t>
            </w:r>
            <w:r w:rsidR="00E90C05">
              <w:t>length</w:t>
            </w:r>
            <w:r>
              <w:t xml:space="preserve"> or number of characters in the field.</w:t>
            </w:r>
          </w:p>
        </w:tc>
      </w:tr>
      <w:tr w:rsidR="009A612E" w14:paraId="3BB86130" w14:textId="77777777" w:rsidTr="006D00ED">
        <w:trPr>
          <w:cantSplit/>
        </w:trPr>
        <w:tc>
          <w:tcPr>
            <w:tcW w:w="1710" w:type="dxa"/>
          </w:tcPr>
          <w:p w14:paraId="66362A1D" w14:textId="77777777" w:rsidR="009A612E" w:rsidRDefault="009A612E">
            <w:pPr>
              <w:rPr>
                <w:b/>
              </w:rPr>
            </w:pPr>
            <w:r>
              <w:rPr>
                <w:b/>
              </w:rPr>
              <w:t>Edit Specifications</w:t>
            </w:r>
          </w:p>
        </w:tc>
        <w:tc>
          <w:tcPr>
            <w:tcW w:w="11250" w:type="dxa"/>
          </w:tcPr>
          <w:p w14:paraId="46FA7679" w14:textId="77777777" w:rsidR="009A612E" w:rsidRDefault="009A612E">
            <w:r>
              <w:t xml:space="preserve">Explanation of Conditional Requirements.  </w:t>
            </w:r>
          </w:p>
          <w:p w14:paraId="119FD4EE" w14:textId="77777777" w:rsidR="009A612E" w:rsidRDefault="009A612E">
            <w:r>
              <w:t xml:space="preserve">List of edits to be performed on fields to test for validity.  </w:t>
            </w:r>
          </w:p>
        </w:tc>
      </w:tr>
      <w:tr w:rsidR="00C8731C" w14:paraId="651F8342" w14:textId="77777777" w:rsidTr="006D00ED">
        <w:trPr>
          <w:cantSplit/>
        </w:trPr>
        <w:tc>
          <w:tcPr>
            <w:tcW w:w="1710" w:type="dxa"/>
          </w:tcPr>
          <w:p w14:paraId="2B754727" w14:textId="77777777" w:rsidR="00C8731C" w:rsidRDefault="00C8731C" w:rsidP="00C8731C">
            <w:pPr>
              <w:rPr>
                <w:b/>
              </w:rPr>
            </w:pPr>
            <w:r>
              <w:rPr>
                <w:b/>
              </w:rPr>
              <w:t>Field Definition</w:t>
            </w:r>
          </w:p>
        </w:tc>
        <w:tc>
          <w:tcPr>
            <w:tcW w:w="11250" w:type="dxa"/>
          </w:tcPr>
          <w:p w14:paraId="4D377F67" w14:textId="77777777" w:rsidR="00C8731C" w:rsidRDefault="00C8731C" w:rsidP="00C8731C">
            <w:r>
              <w:t>Definition of the field name and/or description of the expected contents of the field.</w:t>
            </w:r>
          </w:p>
        </w:tc>
      </w:tr>
      <w:tr w:rsidR="006D00ED" w14:paraId="23481724" w14:textId="77777777" w:rsidTr="006D00ED">
        <w:trPr>
          <w:cantSplit/>
        </w:trPr>
        <w:tc>
          <w:tcPr>
            <w:tcW w:w="1710" w:type="dxa"/>
          </w:tcPr>
          <w:p w14:paraId="04FB69F3" w14:textId="77777777" w:rsidR="006D00ED" w:rsidRDefault="006D00ED" w:rsidP="006D00ED">
            <w:pPr>
              <w:rPr>
                <w:b/>
              </w:rPr>
            </w:pPr>
            <w:r>
              <w:rPr>
                <w:b/>
              </w:rPr>
              <w:t xml:space="preserve">Error Type </w:t>
            </w:r>
          </w:p>
        </w:tc>
        <w:tc>
          <w:tcPr>
            <w:tcW w:w="11250" w:type="dxa"/>
          </w:tcPr>
          <w:p w14:paraId="3C1C4321" w14:textId="77777777" w:rsidR="006D00ED" w:rsidRDefault="006D00ED" w:rsidP="006D00ED">
            <w:r>
              <w:t>Errors are categorized as A or B errors.  Presence of one A or two B errors will cause a discharge to be rejected.</w:t>
            </w:r>
          </w:p>
        </w:tc>
      </w:tr>
    </w:tbl>
    <w:p w14:paraId="1FAC84DD" w14:textId="77777777" w:rsidR="009A612E" w:rsidRDefault="006D00ED">
      <w:pPr>
        <w:pStyle w:val="Heading3"/>
      </w:pPr>
      <w:bookmarkStart w:id="51" w:name="_Toc381024213"/>
      <w:r>
        <w:br w:type="page"/>
      </w:r>
      <w:r w:rsidR="00530694">
        <w:lastRenderedPageBreak/>
        <w:t xml:space="preserve">Data </w:t>
      </w:r>
      <w:r w:rsidR="009A612E">
        <w:t>Field Type</w:t>
      </w:r>
      <w:bookmarkEnd w:id="51"/>
      <w:r w:rsidR="009A612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50"/>
        <w:gridCol w:w="5310"/>
        <w:gridCol w:w="3870"/>
      </w:tblGrid>
      <w:tr w:rsidR="009A612E" w14:paraId="41A996DB" w14:textId="77777777" w:rsidTr="001B5E86">
        <w:trPr>
          <w:cantSplit/>
          <w:tblHeader/>
        </w:trPr>
        <w:tc>
          <w:tcPr>
            <w:tcW w:w="1530" w:type="dxa"/>
          </w:tcPr>
          <w:p w14:paraId="3871E262" w14:textId="77777777" w:rsidR="009A612E" w:rsidRDefault="00530694">
            <w:pPr>
              <w:keepNext/>
              <w:tabs>
                <w:tab w:val="left" w:pos="240"/>
                <w:tab w:val="left" w:pos="1080"/>
                <w:tab w:val="left" w:pos="5280"/>
                <w:tab w:val="left" w:pos="6768"/>
                <w:tab w:val="left" w:pos="8040"/>
                <w:tab w:val="left" w:pos="8820"/>
                <w:tab w:val="left" w:pos="9240"/>
              </w:tabs>
              <w:spacing w:line="192" w:lineRule="auto"/>
              <w:rPr>
                <w:b/>
              </w:rPr>
            </w:pPr>
            <w:r>
              <w:rPr>
                <w:b/>
              </w:rPr>
              <w:t>Data</w:t>
            </w:r>
            <w:r w:rsidR="009A612E">
              <w:rPr>
                <w:b/>
              </w:rPr>
              <w:t xml:space="preserve"> Type</w:t>
            </w:r>
          </w:p>
        </w:tc>
        <w:tc>
          <w:tcPr>
            <w:tcW w:w="2250" w:type="dxa"/>
          </w:tcPr>
          <w:p w14:paraId="0406AA1D" w14:textId="77777777" w:rsidR="009A612E" w:rsidRDefault="009A612E">
            <w:pPr>
              <w:keepNext/>
              <w:tabs>
                <w:tab w:val="left" w:pos="240"/>
                <w:tab w:val="left" w:pos="1080"/>
                <w:tab w:val="left" w:pos="5280"/>
                <w:tab w:val="left" w:pos="6768"/>
                <w:tab w:val="left" w:pos="8040"/>
                <w:tab w:val="left" w:pos="8820"/>
                <w:tab w:val="left" w:pos="9240"/>
              </w:tabs>
              <w:spacing w:line="192" w:lineRule="auto"/>
              <w:rPr>
                <w:b/>
              </w:rPr>
            </w:pPr>
            <w:r>
              <w:rPr>
                <w:b/>
              </w:rPr>
              <w:t>Field Use</w:t>
            </w:r>
          </w:p>
        </w:tc>
        <w:tc>
          <w:tcPr>
            <w:tcW w:w="5310" w:type="dxa"/>
          </w:tcPr>
          <w:p w14:paraId="0EB8CC37" w14:textId="77777777" w:rsidR="009A612E" w:rsidRDefault="009A612E">
            <w:pPr>
              <w:keepNext/>
              <w:tabs>
                <w:tab w:val="left" w:pos="240"/>
                <w:tab w:val="left" w:pos="1080"/>
                <w:tab w:val="left" w:pos="5280"/>
                <w:tab w:val="left" w:pos="6768"/>
                <w:tab w:val="left" w:pos="8040"/>
                <w:tab w:val="left" w:pos="8820"/>
                <w:tab w:val="left" w:pos="9240"/>
              </w:tabs>
              <w:spacing w:line="192" w:lineRule="auto"/>
              <w:rPr>
                <w:b/>
              </w:rPr>
            </w:pPr>
            <w:r>
              <w:rPr>
                <w:b/>
              </w:rPr>
              <w:t>Definition</w:t>
            </w:r>
          </w:p>
        </w:tc>
        <w:tc>
          <w:tcPr>
            <w:tcW w:w="3870" w:type="dxa"/>
          </w:tcPr>
          <w:p w14:paraId="627F1DDD" w14:textId="77777777" w:rsidR="009A612E" w:rsidRDefault="009A612E">
            <w:pPr>
              <w:keepNext/>
              <w:tabs>
                <w:tab w:val="left" w:pos="240"/>
                <w:tab w:val="left" w:pos="1080"/>
                <w:tab w:val="left" w:pos="5280"/>
                <w:tab w:val="left" w:pos="6768"/>
                <w:tab w:val="left" w:pos="8040"/>
                <w:tab w:val="left" w:pos="8820"/>
                <w:tab w:val="left" w:pos="9240"/>
              </w:tabs>
              <w:spacing w:line="192" w:lineRule="auto"/>
              <w:rPr>
                <w:b/>
              </w:rPr>
            </w:pPr>
            <w:r>
              <w:rPr>
                <w:b/>
              </w:rPr>
              <w:t>Example</w:t>
            </w:r>
          </w:p>
        </w:tc>
      </w:tr>
      <w:tr w:rsidR="001B5E86" w14:paraId="2935F9A9" w14:textId="77777777" w:rsidTr="001B5E86">
        <w:trPr>
          <w:cantSplit/>
        </w:trPr>
        <w:tc>
          <w:tcPr>
            <w:tcW w:w="1530" w:type="dxa"/>
            <w:vMerge w:val="restart"/>
          </w:tcPr>
          <w:p w14:paraId="220D14CB" w14:textId="77777777" w:rsidR="001B5E86" w:rsidRDefault="001B5E86" w:rsidP="008F1C30">
            <w:pPr>
              <w:tabs>
                <w:tab w:val="left" w:pos="240"/>
                <w:tab w:val="left" w:pos="1080"/>
                <w:tab w:val="left" w:pos="5280"/>
                <w:tab w:val="left" w:pos="6768"/>
                <w:tab w:val="left" w:pos="8040"/>
                <w:tab w:val="left" w:pos="8820"/>
                <w:tab w:val="left" w:pos="9240"/>
              </w:tabs>
              <w:spacing w:line="192" w:lineRule="auto"/>
              <w:rPr>
                <w:b/>
              </w:rPr>
            </w:pPr>
            <w:r>
              <w:rPr>
                <w:b/>
              </w:rPr>
              <w:t>Text</w:t>
            </w:r>
          </w:p>
        </w:tc>
        <w:tc>
          <w:tcPr>
            <w:tcW w:w="2250" w:type="dxa"/>
          </w:tcPr>
          <w:p w14:paraId="6AE3834A" w14:textId="77777777" w:rsidR="001B5E86" w:rsidRPr="00F570DE" w:rsidRDefault="001B5E86">
            <w:pPr>
              <w:rPr>
                <w:b/>
                <w:bCs/>
              </w:rPr>
            </w:pPr>
            <w:r w:rsidRPr="00F570DE">
              <w:rPr>
                <w:b/>
                <w:bCs/>
              </w:rPr>
              <w:t xml:space="preserve">Date </w:t>
            </w:r>
          </w:p>
        </w:tc>
        <w:tc>
          <w:tcPr>
            <w:tcW w:w="5310" w:type="dxa"/>
          </w:tcPr>
          <w:p w14:paraId="35309C07" w14:textId="77777777" w:rsidR="001B5E86" w:rsidRDefault="001B5E86" w:rsidP="003358DC">
            <w:r>
              <w:t>Date fields are 8 characters.  The field is formatted as follows:</w:t>
            </w:r>
          </w:p>
          <w:p w14:paraId="24DE92FC" w14:textId="77777777" w:rsidR="001B5E86" w:rsidRDefault="001B5E86">
            <w:pPr>
              <w:tabs>
                <w:tab w:val="left" w:pos="240"/>
                <w:tab w:val="left" w:pos="1080"/>
                <w:tab w:val="left" w:pos="5280"/>
                <w:tab w:val="left" w:pos="6768"/>
                <w:tab w:val="left" w:pos="8040"/>
                <w:tab w:val="left" w:pos="8820"/>
                <w:tab w:val="left" w:pos="9240"/>
              </w:tabs>
              <w:spacing w:line="192" w:lineRule="auto"/>
            </w:pPr>
            <w:r>
              <w:t>CCYYMMDD</w:t>
            </w:r>
          </w:p>
        </w:tc>
        <w:tc>
          <w:tcPr>
            <w:tcW w:w="3870" w:type="dxa"/>
            <w:tcBorders>
              <w:bottom w:val="single" w:sz="4" w:space="0" w:color="auto"/>
            </w:tcBorders>
          </w:tcPr>
          <w:p w14:paraId="09B98A3E" w14:textId="77777777" w:rsidR="001B5E86" w:rsidRDefault="001B5E86" w:rsidP="00EA6BE7">
            <w:pPr>
              <w:spacing w:line="192" w:lineRule="auto"/>
            </w:pPr>
            <w:r>
              <w:t xml:space="preserve">February 14, </w:t>
            </w:r>
            <w:proofErr w:type="gramStart"/>
            <w:r>
              <w:t>2024</w:t>
            </w:r>
            <w:proofErr w:type="gramEnd"/>
            <w:r>
              <w:t xml:space="preserve"> would be entered as:</w:t>
            </w:r>
          </w:p>
          <w:p w14:paraId="2DF924F2" w14:textId="77777777" w:rsidR="001B5E86" w:rsidRDefault="001B5E86" w:rsidP="00EA6BE7">
            <w:pPr>
              <w:spacing w:line="192" w:lineRule="auto"/>
            </w:pPr>
          </w:p>
          <w:p w14:paraId="4A0B2923" w14:textId="77777777" w:rsidR="001B5E86" w:rsidRDefault="001B5E86" w:rsidP="00E84F51">
            <w:pPr>
              <w:spacing w:line="192" w:lineRule="auto"/>
              <w:jc w:val="right"/>
            </w:pPr>
            <w:r>
              <w:t>20240214</w:t>
            </w:r>
          </w:p>
        </w:tc>
      </w:tr>
      <w:tr w:rsidR="001B5E86" w14:paraId="3160C499" w14:textId="77777777" w:rsidTr="001B5E86">
        <w:trPr>
          <w:cantSplit/>
        </w:trPr>
        <w:tc>
          <w:tcPr>
            <w:tcW w:w="1530" w:type="dxa"/>
            <w:vMerge/>
          </w:tcPr>
          <w:p w14:paraId="16B788FC" w14:textId="77777777" w:rsidR="001B5E86" w:rsidRDefault="001B5E86" w:rsidP="008F1C30">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1A0EF50E" w14:textId="77777777" w:rsidR="001B5E86" w:rsidRPr="00F570DE" w:rsidRDefault="001B5E86">
            <w:pPr>
              <w:tabs>
                <w:tab w:val="left" w:pos="240"/>
                <w:tab w:val="left" w:pos="1080"/>
                <w:tab w:val="left" w:pos="5280"/>
                <w:tab w:val="left" w:pos="6768"/>
                <w:tab w:val="left" w:pos="8040"/>
                <w:tab w:val="left" w:pos="8820"/>
                <w:tab w:val="left" w:pos="9240"/>
              </w:tabs>
              <w:spacing w:line="192" w:lineRule="auto"/>
              <w:rPr>
                <w:b/>
                <w:bCs/>
              </w:rPr>
            </w:pPr>
            <w:r w:rsidRPr="00F570DE">
              <w:rPr>
                <w:b/>
                <w:bCs/>
              </w:rPr>
              <w:t>Numeric (Num)</w:t>
            </w:r>
          </w:p>
          <w:p w14:paraId="4ADBD4D4"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6E80B270" w14:textId="77777777" w:rsidR="001B5E86" w:rsidRDefault="001B5E86">
            <w:pPr>
              <w:tabs>
                <w:tab w:val="left" w:pos="240"/>
                <w:tab w:val="left" w:pos="1080"/>
                <w:tab w:val="left" w:pos="5280"/>
                <w:tab w:val="left" w:pos="6768"/>
                <w:tab w:val="left" w:pos="8040"/>
                <w:tab w:val="left" w:pos="8820"/>
                <w:tab w:val="left" w:pos="9240"/>
              </w:tabs>
              <w:spacing w:line="192" w:lineRule="auto"/>
            </w:pPr>
            <w:r>
              <w:t>A numeric field which will be used in a calculation</w:t>
            </w:r>
          </w:p>
        </w:tc>
        <w:tc>
          <w:tcPr>
            <w:tcW w:w="5310" w:type="dxa"/>
          </w:tcPr>
          <w:p w14:paraId="5A4A6254" w14:textId="77777777" w:rsidR="001B5E86" w:rsidRDefault="001B5E86">
            <w:pPr>
              <w:tabs>
                <w:tab w:val="left" w:pos="240"/>
                <w:tab w:val="left" w:pos="1080"/>
                <w:tab w:val="left" w:pos="5280"/>
                <w:tab w:val="left" w:pos="6768"/>
                <w:tab w:val="left" w:pos="8040"/>
                <w:tab w:val="left" w:pos="8820"/>
                <w:tab w:val="left" w:pos="9240"/>
              </w:tabs>
              <w:spacing w:line="192" w:lineRule="auto"/>
            </w:pPr>
            <w:r>
              <w:t>Numeric, whole, unsigned, integer digits.</w:t>
            </w:r>
          </w:p>
          <w:p w14:paraId="72AB233A"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2A736BCC" w14:textId="77777777" w:rsidR="001B5E86" w:rsidRPr="001B5E86" w:rsidRDefault="001B5E86">
            <w:pPr>
              <w:tabs>
                <w:tab w:val="left" w:pos="240"/>
                <w:tab w:val="left" w:pos="1080"/>
                <w:tab w:val="left" w:pos="5280"/>
                <w:tab w:val="left" w:pos="6768"/>
                <w:tab w:val="left" w:pos="8040"/>
                <w:tab w:val="left" w:pos="8820"/>
                <w:tab w:val="left" w:pos="9240"/>
              </w:tabs>
              <w:spacing w:line="192" w:lineRule="auto"/>
            </w:pPr>
            <w:r w:rsidRPr="001B5E86">
              <w:t>Do NOT space fill</w:t>
            </w:r>
            <w:r>
              <w:t>.</w:t>
            </w:r>
          </w:p>
        </w:tc>
        <w:tc>
          <w:tcPr>
            <w:tcW w:w="3870" w:type="dxa"/>
          </w:tcPr>
          <w:p w14:paraId="28FB312D" w14:textId="77777777" w:rsidR="001B5E86" w:rsidRDefault="001B5E86">
            <w:pPr>
              <w:tabs>
                <w:tab w:val="left" w:pos="240"/>
                <w:tab w:val="left" w:pos="1080"/>
                <w:tab w:val="left" w:pos="5280"/>
                <w:tab w:val="left" w:pos="6768"/>
                <w:tab w:val="left" w:pos="8040"/>
                <w:tab w:val="left" w:pos="8820"/>
                <w:tab w:val="left" w:pos="9240"/>
              </w:tabs>
              <w:spacing w:line="192" w:lineRule="auto"/>
            </w:pPr>
            <w:r>
              <w:t xml:space="preserve">Number of ED-based Observation Beds at Site (a </w:t>
            </w:r>
            <w:proofErr w:type="gramStart"/>
            <w:r>
              <w:t>4 character</w:t>
            </w:r>
            <w:proofErr w:type="gramEnd"/>
            <w:r>
              <w:t xml:space="preserve"> field) might be entered as:</w:t>
            </w:r>
          </w:p>
          <w:p w14:paraId="479A4A70"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05268248" w14:textId="77777777" w:rsidR="001B5E86" w:rsidRDefault="001B5E86" w:rsidP="00E84F51">
            <w:pPr>
              <w:tabs>
                <w:tab w:val="left" w:pos="240"/>
                <w:tab w:val="left" w:pos="1080"/>
                <w:tab w:val="left" w:pos="5280"/>
                <w:tab w:val="left" w:pos="6768"/>
                <w:tab w:val="left" w:pos="8040"/>
                <w:tab w:val="left" w:pos="8820"/>
                <w:tab w:val="left" w:pos="9240"/>
              </w:tabs>
              <w:spacing w:line="192" w:lineRule="auto"/>
              <w:jc w:val="right"/>
            </w:pPr>
            <w:r>
              <w:t xml:space="preserve">3968 </w:t>
            </w:r>
          </w:p>
        </w:tc>
      </w:tr>
      <w:tr w:rsidR="001B5E86" w14:paraId="4E3D3D78" w14:textId="77777777" w:rsidTr="001B5E86">
        <w:trPr>
          <w:cantSplit/>
        </w:trPr>
        <w:tc>
          <w:tcPr>
            <w:tcW w:w="1530" w:type="dxa"/>
            <w:vMerge/>
          </w:tcPr>
          <w:p w14:paraId="6862DD26" w14:textId="77777777" w:rsidR="001B5E86" w:rsidRDefault="001B5E86">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33CAE428" w14:textId="77777777" w:rsidR="001B5E86" w:rsidRPr="00F570DE" w:rsidRDefault="001B5E86">
            <w:pPr>
              <w:tabs>
                <w:tab w:val="left" w:pos="240"/>
                <w:tab w:val="left" w:pos="1080"/>
                <w:tab w:val="left" w:pos="5280"/>
                <w:tab w:val="left" w:pos="6768"/>
                <w:tab w:val="left" w:pos="8040"/>
                <w:tab w:val="left" w:pos="8820"/>
                <w:tab w:val="left" w:pos="9240"/>
              </w:tabs>
              <w:spacing w:line="192" w:lineRule="auto"/>
              <w:rPr>
                <w:b/>
                <w:bCs/>
              </w:rPr>
            </w:pPr>
            <w:r w:rsidRPr="00F570DE">
              <w:rPr>
                <w:b/>
                <w:bCs/>
              </w:rPr>
              <w:t>Currency (Curr)</w:t>
            </w:r>
          </w:p>
          <w:p w14:paraId="099F94D9"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4A1DF2CB" w14:textId="77777777" w:rsidR="001B5E86" w:rsidRDefault="001B5E86">
            <w:pPr>
              <w:tabs>
                <w:tab w:val="left" w:pos="240"/>
                <w:tab w:val="left" w:pos="1080"/>
                <w:tab w:val="left" w:pos="5280"/>
                <w:tab w:val="left" w:pos="6768"/>
                <w:tab w:val="left" w:pos="8040"/>
                <w:tab w:val="left" w:pos="8820"/>
                <w:tab w:val="left" w:pos="9240"/>
              </w:tabs>
              <w:spacing w:line="192" w:lineRule="auto"/>
            </w:pPr>
            <w:r>
              <w:t>A numeric field which will contain a currency amount</w:t>
            </w:r>
          </w:p>
        </w:tc>
        <w:tc>
          <w:tcPr>
            <w:tcW w:w="5310" w:type="dxa"/>
          </w:tcPr>
          <w:p w14:paraId="79F824CB" w14:textId="77777777" w:rsidR="001B5E86" w:rsidRDefault="001B5E86">
            <w:pPr>
              <w:tabs>
                <w:tab w:val="left" w:pos="240"/>
                <w:tab w:val="left" w:pos="1080"/>
                <w:tab w:val="left" w:pos="5280"/>
                <w:tab w:val="left" w:pos="6768"/>
                <w:tab w:val="left" w:pos="8040"/>
                <w:tab w:val="left" w:pos="8820"/>
                <w:tab w:val="left" w:pos="9240"/>
              </w:tabs>
              <w:spacing w:line="192" w:lineRule="auto"/>
            </w:pPr>
            <w:r>
              <w:t xml:space="preserve">(Unformatted) numeric, whole, unsigned integer digits.  </w:t>
            </w:r>
          </w:p>
          <w:p w14:paraId="3FA871CA" w14:textId="77777777" w:rsidR="001B5E86" w:rsidRDefault="001B5E86">
            <w:pPr>
              <w:tabs>
                <w:tab w:val="left" w:pos="240"/>
                <w:tab w:val="left" w:pos="1080"/>
                <w:tab w:val="left" w:pos="5280"/>
                <w:tab w:val="left" w:pos="6768"/>
                <w:tab w:val="left" w:pos="8040"/>
                <w:tab w:val="left" w:pos="8820"/>
                <w:tab w:val="left" w:pos="9240"/>
              </w:tabs>
              <w:spacing w:line="192" w:lineRule="auto"/>
            </w:pPr>
            <w:r w:rsidRPr="00B54E0D">
              <w:t>Do not include cents</w:t>
            </w:r>
            <w:r>
              <w:t xml:space="preserve"> or decimals</w:t>
            </w:r>
            <w:r w:rsidRPr="00B54E0D">
              <w:t>.</w:t>
            </w:r>
            <w:r>
              <w:t xml:space="preserve">  </w:t>
            </w:r>
          </w:p>
          <w:p w14:paraId="3C22178B" w14:textId="77777777" w:rsidR="001B5E86" w:rsidRDefault="001B5E86">
            <w:pPr>
              <w:tabs>
                <w:tab w:val="left" w:pos="240"/>
                <w:tab w:val="left" w:pos="1080"/>
                <w:tab w:val="left" w:pos="5280"/>
                <w:tab w:val="left" w:pos="6768"/>
                <w:tab w:val="left" w:pos="8040"/>
                <w:tab w:val="left" w:pos="8820"/>
                <w:tab w:val="left" w:pos="9240"/>
              </w:tabs>
              <w:spacing w:line="192" w:lineRule="auto"/>
            </w:pPr>
          </w:p>
        </w:tc>
        <w:tc>
          <w:tcPr>
            <w:tcW w:w="3870" w:type="dxa"/>
          </w:tcPr>
          <w:p w14:paraId="02EDFC14" w14:textId="77777777" w:rsidR="001B5E86" w:rsidRDefault="001B5E86">
            <w:pPr>
              <w:tabs>
                <w:tab w:val="left" w:pos="240"/>
                <w:tab w:val="left" w:pos="1080"/>
                <w:tab w:val="left" w:pos="5280"/>
                <w:tab w:val="left" w:pos="6768"/>
                <w:tab w:val="left" w:pos="8040"/>
                <w:tab w:val="left" w:pos="8820"/>
                <w:tab w:val="left" w:pos="9240"/>
              </w:tabs>
              <w:spacing w:line="192" w:lineRule="auto"/>
            </w:pPr>
            <w:r>
              <w:t xml:space="preserve">20 dollars in a </w:t>
            </w:r>
            <w:proofErr w:type="gramStart"/>
            <w:r>
              <w:t>10 character</w:t>
            </w:r>
            <w:proofErr w:type="gramEnd"/>
            <w:r>
              <w:t xml:space="preserve"> field might be entered as:</w:t>
            </w:r>
          </w:p>
          <w:p w14:paraId="7EEC30CD" w14:textId="77777777" w:rsidR="001B5E86" w:rsidRDefault="001B5E86">
            <w:pPr>
              <w:pStyle w:val="Header"/>
              <w:tabs>
                <w:tab w:val="clear" w:pos="4320"/>
                <w:tab w:val="clear" w:pos="8640"/>
                <w:tab w:val="left" w:pos="240"/>
                <w:tab w:val="left" w:pos="1080"/>
                <w:tab w:val="left" w:pos="5280"/>
                <w:tab w:val="left" w:pos="6768"/>
                <w:tab w:val="left" w:pos="8040"/>
                <w:tab w:val="left" w:pos="8820"/>
                <w:tab w:val="left" w:pos="9240"/>
              </w:tabs>
              <w:spacing w:line="192" w:lineRule="auto"/>
            </w:pPr>
          </w:p>
          <w:p w14:paraId="461928C1" w14:textId="77777777" w:rsidR="001B5E86" w:rsidRDefault="001B5E86" w:rsidP="00E84F51">
            <w:pPr>
              <w:pStyle w:val="Header"/>
              <w:tabs>
                <w:tab w:val="clear" w:pos="4320"/>
                <w:tab w:val="clear" w:pos="8640"/>
                <w:tab w:val="left" w:pos="240"/>
                <w:tab w:val="left" w:pos="1080"/>
                <w:tab w:val="left" w:pos="5280"/>
                <w:tab w:val="left" w:pos="6768"/>
                <w:tab w:val="left" w:pos="8040"/>
                <w:tab w:val="left" w:pos="8820"/>
                <w:tab w:val="left" w:pos="9240"/>
              </w:tabs>
              <w:spacing w:line="192" w:lineRule="auto"/>
              <w:jc w:val="right"/>
            </w:pPr>
            <w:r>
              <w:t>20</w:t>
            </w:r>
          </w:p>
        </w:tc>
      </w:tr>
      <w:tr w:rsidR="001B5E86" w14:paraId="24F41A64" w14:textId="77777777" w:rsidTr="001B5E86">
        <w:trPr>
          <w:cantSplit/>
        </w:trPr>
        <w:tc>
          <w:tcPr>
            <w:tcW w:w="1530" w:type="dxa"/>
            <w:vMerge/>
          </w:tcPr>
          <w:p w14:paraId="1E6BF7C4" w14:textId="77777777" w:rsidR="001B5E86" w:rsidRDefault="001B5E86">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2F0CE582" w14:textId="77777777" w:rsidR="001B5E86" w:rsidRPr="00F570DE" w:rsidRDefault="001B5E86">
            <w:pPr>
              <w:tabs>
                <w:tab w:val="left" w:pos="240"/>
                <w:tab w:val="left" w:pos="1080"/>
                <w:tab w:val="left" w:pos="5280"/>
                <w:tab w:val="left" w:pos="6768"/>
                <w:tab w:val="left" w:pos="8040"/>
                <w:tab w:val="left" w:pos="8820"/>
                <w:tab w:val="left" w:pos="9240"/>
              </w:tabs>
              <w:spacing w:line="192" w:lineRule="auto"/>
              <w:rPr>
                <w:b/>
                <w:bCs/>
              </w:rPr>
            </w:pPr>
            <w:r w:rsidRPr="00F570DE">
              <w:rPr>
                <w:b/>
                <w:bCs/>
              </w:rPr>
              <w:t>Char/Varchar</w:t>
            </w:r>
          </w:p>
          <w:p w14:paraId="1CCD74C2"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110509BA" w14:textId="77777777" w:rsidR="001B5E86" w:rsidRDefault="001B5E86">
            <w:pPr>
              <w:tabs>
                <w:tab w:val="left" w:pos="240"/>
                <w:tab w:val="left" w:pos="1080"/>
                <w:tab w:val="left" w:pos="5280"/>
                <w:tab w:val="left" w:pos="6768"/>
                <w:tab w:val="left" w:pos="8040"/>
                <w:tab w:val="left" w:pos="8820"/>
                <w:tab w:val="left" w:pos="9240"/>
              </w:tabs>
              <w:spacing w:line="192" w:lineRule="auto"/>
            </w:pPr>
            <w:r>
              <w:t>An alphanumeric field</w:t>
            </w:r>
          </w:p>
        </w:tc>
        <w:tc>
          <w:tcPr>
            <w:tcW w:w="5310" w:type="dxa"/>
          </w:tcPr>
          <w:p w14:paraId="0952D07B" w14:textId="77777777" w:rsidR="001B5E86" w:rsidRDefault="001B5E86">
            <w:pPr>
              <w:tabs>
                <w:tab w:val="left" w:pos="240"/>
                <w:tab w:val="left" w:pos="1080"/>
                <w:tab w:val="left" w:pos="5280"/>
                <w:tab w:val="left" w:pos="6768"/>
                <w:tab w:val="left" w:pos="8040"/>
                <w:tab w:val="left" w:pos="8820"/>
                <w:tab w:val="left" w:pos="9240"/>
              </w:tabs>
              <w:spacing w:line="192" w:lineRule="auto"/>
            </w:pPr>
            <w:r>
              <w:t>Alphanumeric field</w:t>
            </w:r>
          </w:p>
          <w:p w14:paraId="4914C318"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3C8D4357" w14:textId="77777777" w:rsidR="001B5E86" w:rsidRDefault="001B5E86">
            <w:pPr>
              <w:tabs>
                <w:tab w:val="left" w:pos="240"/>
                <w:tab w:val="left" w:pos="1080"/>
                <w:tab w:val="left" w:pos="5280"/>
                <w:tab w:val="left" w:pos="6768"/>
                <w:tab w:val="left" w:pos="8040"/>
                <w:tab w:val="left" w:pos="8820"/>
                <w:tab w:val="left" w:pos="9240"/>
              </w:tabs>
              <w:spacing w:line="192" w:lineRule="auto"/>
            </w:pPr>
            <w:r>
              <w:t xml:space="preserve">May be fixed length or variable length within stated field length </w:t>
            </w:r>
          </w:p>
          <w:p w14:paraId="125D2F5C"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1BEE8C3B" w14:textId="77777777" w:rsidR="001B5E86" w:rsidRDefault="001B5E86">
            <w:pPr>
              <w:tabs>
                <w:tab w:val="left" w:pos="240"/>
                <w:tab w:val="left" w:pos="1080"/>
                <w:tab w:val="left" w:pos="5280"/>
                <w:tab w:val="left" w:pos="6768"/>
                <w:tab w:val="left" w:pos="8040"/>
                <w:tab w:val="left" w:pos="8820"/>
                <w:tab w:val="left" w:pos="9240"/>
              </w:tabs>
              <w:spacing w:line="192" w:lineRule="auto"/>
            </w:pPr>
            <w:r>
              <w:t>Do NOT zero pad or space fill.</w:t>
            </w:r>
          </w:p>
        </w:tc>
        <w:tc>
          <w:tcPr>
            <w:tcW w:w="3870" w:type="dxa"/>
          </w:tcPr>
          <w:p w14:paraId="29866291" w14:textId="77777777" w:rsidR="001B5E86" w:rsidRDefault="001B5E86">
            <w:pPr>
              <w:tabs>
                <w:tab w:val="left" w:pos="240"/>
                <w:tab w:val="left" w:pos="1080"/>
                <w:tab w:val="left" w:pos="5280"/>
                <w:tab w:val="left" w:pos="6768"/>
                <w:tab w:val="left" w:pos="8040"/>
                <w:tab w:val="left" w:pos="8820"/>
                <w:tab w:val="left" w:pos="9240"/>
              </w:tabs>
              <w:spacing w:line="192" w:lineRule="auto"/>
            </w:pPr>
            <w:r>
              <w:t>Address may contain alphanumeric data with a length up to 100</w:t>
            </w:r>
          </w:p>
          <w:p w14:paraId="238011D2" w14:textId="77777777" w:rsidR="001B5E86" w:rsidRDefault="001B5E86">
            <w:pPr>
              <w:tabs>
                <w:tab w:val="left" w:pos="240"/>
                <w:tab w:val="left" w:pos="1080"/>
                <w:tab w:val="left" w:pos="5280"/>
                <w:tab w:val="left" w:pos="6768"/>
                <w:tab w:val="left" w:pos="8040"/>
                <w:tab w:val="left" w:pos="8820"/>
                <w:tab w:val="left" w:pos="9240"/>
              </w:tabs>
              <w:spacing w:line="192" w:lineRule="auto"/>
            </w:pPr>
          </w:p>
          <w:p w14:paraId="03386129" w14:textId="77777777" w:rsidR="001B5E86" w:rsidRDefault="001B5E86">
            <w:pPr>
              <w:tabs>
                <w:tab w:val="left" w:pos="240"/>
                <w:tab w:val="left" w:pos="1080"/>
                <w:tab w:val="left" w:pos="5280"/>
                <w:tab w:val="left" w:pos="6768"/>
                <w:tab w:val="left" w:pos="8040"/>
                <w:tab w:val="left" w:pos="8820"/>
                <w:tab w:val="left" w:pos="9240"/>
              </w:tabs>
              <w:spacing w:line="192" w:lineRule="auto"/>
            </w:pPr>
            <w:r>
              <w:rPr>
                <w:color w:val="000000"/>
              </w:rPr>
              <w:t xml:space="preserve">Medicaid Claim Certificate Number (New MMIS ID/ Medicaid ID) is a </w:t>
            </w:r>
            <w:proofErr w:type="gramStart"/>
            <w:r>
              <w:rPr>
                <w:color w:val="000000"/>
              </w:rPr>
              <w:t>12 digit</w:t>
            </w:r>
            <w:proofErr w:type="gramEnd"/>
            <w:r>
              <w:rPr>
                <w:color w:val="000000"/>
              </w:rPr>
              <w:t xml:space="preserve"> fixed length field containing only numbers</w:t>
            </w:r>
          </w:p>
        </w:tc>
      </w:tr>
    </w:tbl>
    <w:p w14:paraId="43A54685" w14:textId="77777777" w:rsidR="009A612E" w:rsidRDefault="009A612E">
      <w:pPr>
        <w:pStyle w:val="Heading3"/>
      </w:pPr>
    </w:p>
    <w:p w14:paraId="368F4524" w14:textId="77777777" w:rsidR="009A612E" w:rsidRPr="00EB1439" w:rsidRDefault="001B5E86">
      <w:pPr>
        <w:pStyle w:val="Heading2"/>
        <w:rPr>
          <w:i/>
          <w:iCs/>
          <w:sz w:val="24"/>
          <w:szCs w:val="18"/>
        </w:rPr>
      </w:pPr>
      <w:bookmarkStart w:id="52" w:name="_Toc381024214"/>
      <w:bookmarkStart w:id="53" w:name="_Toc478390075"/>
      <w:bookmarkStart w:id="54" w:name="_Toc510932753"/>
      <w:r>
        <w:rPr>
          <w:i/>
          <w:iCs/>
          <w:color w:val="000000"/>
          <w:sz w:val="24"/>
          <w:szCs w:val="18"/>
        </w:rPr>
        <w:br w:type="page"/>
      </w:r>
      <w:r w:rsidR="009A612E" w:rsidRPr="00EB1439">
        <w:rPr>
          <w:i/>
          <w:iCs/>
          <w:color w:val="000000"/>
          <w:sz w:val="24"/>
          <w:szCs w:val="18"/>
        </w:rPr>
        <w:lastRenderedPageBreak/>
        <w:t>Record Type Inclusion Rules</w:t>
      </w:r>
      <w:bookmarkEnd w:id="52"/>
    </w:p>
    <w:tbl>
      <w:tblPr>
        <w:tblW w:w="0" w:type="auto"/>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310"/>
        <w:gridCol w:w="3330"/>
        <w:gridCol w:w="4320"/>
      </w:tblGrid>
      <w:tr w:rsidR="00530694" w14:paraId="10B1DF28" w14:textId="77777777" w:rsidTr="00EB1439">
        <w:trPr>
          <w:trHeight w:val="278"/>
          <w:tblHeader/>
        </w:trPr>
        <w:tc>
          <w:tcPr>
            <w:tcW w:w="5310" w:type="dxa"/>
          </w:tcPr>
          <w:p w14:paraId="315C5457" w14:textId="77777777" w:rsidR="00530694" w:rsidRDefault="00530694">
            <w:pPr>
              <w:rPr>
                <w:b/>
                <w:snapToGrid w:val="0"/>
                <w:color w:val="000000"/>
              </w:rPr>
            </w:pPr>
            <w:r>
              <w:rPr>
                <w:b/>
                <w:snapToGrid w:val="0"/>
                <w:color w:val="000000"/>
              </w:rPr>
              <w:t>Record Type and Title</w:t>
            </w:r>
          </w:p>
        </w:tc>
        <w:tc>
          <w:tcPr>
            <w:tcW w:w="3330" w:type="dxa"/>
          </w:tcPr>
          <w:p w14:paraId="3E1C546A" w14:textId="77777777" w:rsidR="00530694" w:rsidRDefault="00530694">
            <w:pPr>
              <w:rPr>
                <w:b/>
                <w:snapToGrid w:val="0"/>
                <w:color w:val="000000"/>
              </w:rPr>
            </w:pPr>
            <w:r>
              <w:rPr>
                <w:b/>
                <w:snapToGrid w:val="0"/>
                <w:color w:val="000000"/>
              </w:rPr>
              <w:t>Condition</w:t>
            </w:r>
          </w:p>
        </w:tc>
        <w:tc>
          <w:tcPr>
            <w:tcW w:w="4320" w:type="dxa"/>
          </w:tcPr>
          <w:p w14:paraId="5FDF32EF" w14:textId="77777777" w:rsidR="00530694" w:rsidRDefault="00530694">
            <w:pPr>
              <w:rPr>
                <w:b/>
                <w:snapToGrid w:val="0"/>
                <w:color w:val="000000"/>
              </w:rPr>
            </w:pPr>
            <w:r>
              <w:rPr>
                <w:b/>
                <w:snapToGrid w:val="0"/>
                <w:color w:val="000000"/>
              </w:rPr>
              <w:t>Number</w:t>
            </w:r>
          </w:p>
        </w:tc>
      </w:tr>
      <w:tr w:rsidR="00530694" w14:paraId="48491B25" w14:textId="77777777" w:rsidTr="006D00ED">
        <w:trPr>
          <w:trHeight w:val="252"/>
        </w:trPr>
        <w:tc>
          <w:tcPr>
            <w:tcW w:w="5310" w:type="dxa"/>
          </w:tcPr>
          <w:p w14:paraId="12CABD54" w14:textId="77777777" w:rsidR="00530694" w:rsidRDefault="00530694">
            <w:pPr>
              <w:rPr>
                <w:snapToGrid w:val="0"/>
                <w:color w:val="000000"/>
              </w:rPr>
            </w:pPr>
            <w:r>
              <w:rPr>
                <w:snapToGrid w:val="0"/>
                <w:color w:val="000000"/>
              </w:rPr>
              <w:t>Record Type ‘10’:  Provider Data</w:t>
            </w:r>
          </w:p>
        </w:tc>
        <w:tc>
          <w:tcPr>
            <w:tcW w:w="3330" w:type="dxa"/>
          </w:tcPr>
          <w:p w14:paraId="06CDF10C" w14:textId="77777777" w:rsidR="00530694" w:rsidRDefault="00530694">
            <w:pPr>
              <w:rPr>
                <w:snapToGrid w:val="0"/>
                <w:color w:val="000000"/>
              </w:rPr>
            </w:pPr>
            <w:r>
              <w:rPr>
                <w:snapToGrid w:val="0"/>
                <w:color w:val="000000"/>
              </w:rPr>
              <w:t xml:space="preserve">Must be present.  </w:t>
            </w:r>
          </w:p>
        </w:tc>
        <w:tc>
          <w:tcPr>
            <w:tcW w:w="4320" w:type="dxa"/>
          </w:tcPr>
          <w:p w14:paraId="25A50F4F" w14:textId="77777777" w:rsidR="00530694" w:rsidRDefault="00530694">
            <w:pPr>
              <w:rPr>
                <w:snapToGrid w:val="0"/>
                <w:color w:val="000000"/>
              </w:rPr>
            </w:pPr>
            <w:r>
              <w:rPr>
                <w:snapToGrid w:val="0"/>
                <w:color w:val="000000"/>
              </w:rPr>
              <w:t>One per File.</w:t>
            </w:r>
          </w:p>
        </w:tc>
      </w:tr>
      <w:tr w:rsidR="00530694" w14:paraId="51389F09" w14:textId="77777777" w:rsidTr="006D00ED">
        <w:trPr>
          <w:trHeight w:val="252"/>
        </w:trPr>
        <w:tc>
          <w:tcPr>
            <w:tcW w:w="5310" w:type="dxa"/>
          </w:tcPr>
          <w:p w14:paraId="37A3454A" w14:textId="77777777" w:rsidR="00530694" w:rsidRDefault="00530694">
            <w:pPr>
              <w:rPr>
                <w:snapToGrid w:val="0"/>
                <w:color w:val="000000"/>
              </w:rPr>
            </w:pPr>
            <w:r>
              <w:rPr>
                <w:snapToGrid w:val="0"/>
                <w:color w:val="000000"/>
              </w:rPr>
              <w:t>Record Type ‘20’:  Patient ED Visit Data</w:t>
            </w:r>
          </w:p>
        </w:tc>
        <w:tc>
          <w:tcPr>
            <w:tcW w:w="3330" w:type="dxa"/>
          </w:tcPr>
          <w:p w14:paraId="0DA60279" w14:textId="77777777" w:rsidR="00530694" w:rsidRDefault="00530694">
            <w:pPr>
              <w:rPr>
                <w:snapToGrid w:val="0"/>
                <w:color w:val="000000"/>
              </w:rPr>
            </w:pPr>
            <w:r>
              <w:rPr>
                <w:snapToGrid w:val="0"/>
                <w:color w:val="000000"/>
              </w:rPr>
              <w:t xml:space="preserve">Must be present.  </w:t>
            </w:r>
          </w:p>
        </w:tc>
        <w:tc>
          <w:tcPr>
            <w:tcW w:w="4320" w:type="dxa"/>
          </w:tcPr>
          <w:p w14:paraId="34B9A696" w14:textId="77777777" w:rsidR="00530694" w:rsidRDefault="00530694">
            <w:pPr>
              <w:rPr>
                <w:snapToGrid w:val="0"/>
                <w:color w:val="000000"/>
              </w:rPr>
            </w:pPr>
            <w:r>
              <w:rPr>
                <w:snapToGrid w:val="0"/>
                <w:color w:val="000000"/>
              </w:rPr>
              <w:t>One per ED Visit.</w:t>
            </w:r>
          </w:p>
        </w:tc>
      </w:tr>
      <w:tr w:rsidR="00530694" w:rsidDel="001B5E86" w14:paraId="025C04DC" w14:textId="77777777" w:rsidTr="006D00ED">
        <w:trPr>
          <w:trHeight w:val="252"/>
          <w:del w:id="55" w:author="Catherine Houston" w:date="2024-04-22T13:42:00Z"/>
        </w:trPr>
        <w:tc>
          <w:tcPr>
            <w:tcW w:w="5310" w:type="dxa"/>
          </w:tcPr>
          <w:p w14:paraId="0439EE3F" w14:textId="77777777" w:rsidR="00530694" w:rsidDel="001B5E86" w:rsidRDefault="00530694">
            <w:pPr>
              <w:rPr>
                <w:del w:id="56" w:author="Catherine Houston" w:date="2024-04-22T13:42:00Z"/>
                <w:snapToGrid w:val="0"/>
                <w:color w:val="000000"/>
              </w:rPr>
            </w:pPr>
            <w:del w:id="57" w:author="Catherine Houston" w:date="2024-03-22T13:11:00Z">
              <w:r w:rsidDel="00EB1439">
                <w:rPr>
                  <w:snapToGrid w:val="0"/>
                  <w:color w:val="000000"/>
                </w:rPr>
                <w:delText>Record Type ‘21’:  Patient Reason for Visit</w:delText>
              </w:r>
            </w:del>
          </w:p>
        </w:tc>
        <w:tc>
          <w:tcPr>
            <w:tcW w:w="3330" w:type="dxa"/>
          </w:tcPr>
          <w:p w14:paraId="3D758F6C" w14:textId="77777777" w:rsidR="00530694" w:rsidDel="001B5E86" w:rsidRDefault="00530694">
            <w:pPr>
              <w:rPr>
                <w:del w:id="58" w:author="Catherine Houston" w:date="2024-04-22T13:42:00Z"/>
                <w:snapToGrid w:val="0"/>
                <w:color w:val="000000"/>
              </w:rPr>
            </w:pPr>
            <w:del w:id="59" w:author="Catherine Houston" w:date="2024-03-22T13:11:00Z">
              <w:r w:rsidDel="00EB1439">
                <w:rPr>
                  <w:snapToGrid w:val="0"/>
                  <w:color w:val="000000"/>
                </w:rPr>
                <w:delText>Must be present.</w:delText>
              </w:r>
            </w:del>
          </w:p>
        </w:tc>
        <w:tc>
          <w:tcPr>
            <w:tcW w:w="4320" w:type="dxa"/>
          </w:tcPr>
          <w:p w14:paraId="620C0656" w14:textId="77777777" w:rsidR="00530694" w:rsidDel="001B5E86" w:rsidRDefault="00530694">
            <w:pPr>
              <w:rPr>
                <w:del w:id="60" w:author="Catherine Houston" w:date="2024-04-22T13:42:00Z"/>
                <w:snapToGrid w:val="0"/>
                <w:color w:val="000000"/>
              </w:rPr>
            </w:pPr>
            <w:del w:id="61" w:author="Catherine Houston" w:date="2024-03-22T13:11:00Z">
              <w:r w:rsidDel="00EB1439">
                <w:rPr>
                  <w:snapToGrid w:val="0"/>
                  <w:color w:val="000000"/>
                </w:rPr>
                <w:delText>One per ED Visit.</w:delText>
              </w:r>
            </w:del>
          </w:p>
        </w:tc>
      </w:tr>
      <w:tr w:rsidR="00530694" w14:paraId="59A88D13" w14:textId="77777777" w:rsidTr="006D00ED">
        <w:trPr>
          <w:trHeight w:val="252"/>
        </w:trPr>
        <w:tc>
          <w:tcPr>
            <w:tcW w:w="5310" w:type="dxa"/>
          </w:tcPr>
          <w:p w14:paraId="1F3329D1" w14:textId="77777777" w:rsidR="00530694" w:rsidRDefault="00530694">
            <w:pPr>
              <w:rPr>
                <w:snapToGrid w:val="0"/>
                <w:color w:val="000000"/>
              </w:rPr>
            </w:pPr>
            <w:r>
              <w:rPr>
                <w:snapToGrid w:val="0"/>
                <w:color w:val="000000"/>
              </w:rPr>
              <w:t>Record Type ‘25’:  Patient Address and Ethnicity</w:t>
            </w:r>
          </w:p>
        </w:tc>
        <w:tc>
          <w:tcPr>
            <w:tcW w:w="3330" w:type="dxa"/>
          </w:tcPr>
          <w:p w14:paraId="08D7EBC2" w14:textId="77777777" w:rsidR="00530694" w:rsidRDefault="00530694">
            <w:pPr>
              <w:rPr>
                <w:snapToGrid w:val="0"/>
                <w:color w:val="000000"/>
              </w:rPr>
            </w:pPr>
            <w:r>
              <w:rPr>
                <w:snapToGrid w:val="0"/>
                <w:color w:val="000000"/>
              </w:rPr>
              <w:t>Must be present.</w:t>
            </w:r>
          </w:p>
        </w:tc>
        <w:tc>
          <w:tcPr>
            <w:tcW w:w="4320" w:type="dxa"/>
          </w:tcPr>
          <w:p w14:paraId="5E7C17C3" w14:textId="77777777" w:rsidR="00530694" w:rsidRDefault="00530694">
            <w:pPr>
              <w:rPr>
                <w:snapToGrid w:val="0"/>
                <w:color w:val="000000"/>
              </w:rPr>
            </w:pPr>
            <w:r>
              <w:rPr>
                <w:snapToGrid w:val="0"/>
                <w:color w:val="000000"/>
              </w:rPr>
              <w:t>One per ED Visit.</w:t>
            </w:r>
          </w:p>
        </w:tc>
      </w:tr>
      <w:tr w:rsidR="00530694" w14:paraId="4CF75B5C" w14:textId="77777777" w:rsidTr="006D00ED">
        <w:trPr>
          <w:trHeight w:val="252"/>
        </w:trPr>
        <w:tc>
          <w:tcPr>
            <w:tcW w:w="5310" w:type="dxa"/>
          </w:tcPr>
          <w:p w14:paraId="3238E7B2" w14:textId="77777777" w:rsidR="00530694" w:rsidRDefault="00530694">
            <w:pPr>
              <w:rPr>
                <w:snapToGrid w:val="0"/>
                <w:color w:val="000000"/>
              </w:rPr>
            </w:pPr>
            <w:r>
              <w:rPr>
                <w:snapToGrid w:val="0"/>
                <w:color w:val="000000"/>
              </w:rPr>
              <w:t>Record Type ‘50’:  Patient Diagnosis Data</w:t>
            </w:r>
          </w:p>
        </w:tc>
        <w:tc>
          <w:tcPr>
            <w:tcW w:w="3330" w:type="dxa"/>
          </w:tcPr>
          <w:p w14:paraId="4C1D70AE" w14:textId="77777777" w:rsidR="00530694" w:rsidRDefault="00530694">
            <w:pPr>
              <w:rPr>
                <w:snapToGrid w:val="0"/>
                <w:color w:val="000000"/>
              </w:rPr>
            </w:pPr>
            <w:r>
              <w:rPr>
                <w:snapToGrid w:val="0"/>
                <w:color w:val="000000"/>
              </w:rPr>
              <w:t>Must be present.</w:t>
            </w:r>
          </w:p>
        </w:tc>
        <w:tc>
          <w:tcPr>
            <w:tcW w:w="4320" w:type="dxa"/>
          </w:tcPr>
          <w:p w14:paraId="207894F6" w14:textId="77777777" w:rsidR="00530694" w:rsidRDefault="00530694">
            <w:pPr>
              <w:rPr>
                <w:snapToGrid w:val="0"/>
                <w:color w:val="000000"/>
              </w:rPr>
            </w:pPr>
            <w:r>
              <w:rPr>
                <w:snapToGrid w:val="0"/>
                <w:color w:val="000000"/>
              </w:rPr>
              <w:t>Unlimited number per ED Visit.</w:t>
            </w:r>
          </w:p>
        </w:tc>
      </w:tr>
      <w:tr w:rsidR="00530694" w14:paraId="010CAC26" w14:textId="77777777" w:rsidTr="006D00ED">
        <w:trPr>
          <w:trHeight w:val="252"/>
        </w:trPr>
        <w:tc>
          <w:tcPr>
            <w:tcW w:w="5310" w:type="dxa"/>
          </w:tcPr>
          <w:p w14:paraId="4878C8E4" w14:textId="77777777" w:rsidR="00530694" w:rsidRDefault="00530694" w:rsidP="006262A9">
            <w:pPr>
              <w:rPr>
                <w:snapToGrid w:val="0"/>
                <w:color w:val="000000"/>
              </w:rPr>
            </w:pPr>
            <w:r>
              <w:rPr>
                <w:snapToGrid w:val="0"/>
                <w:color w:val="000000"/>
              </w:rPr>
              <w:t>Record Type ‘55’:  Patient Procedure Data</w:t>
            </w:r>
          </w:p>
        </w:tc>
        <w:tc>
          <w:tcPr>
            <w:tcW w:w="3330" w:type="dxa"/>
          </w:tcPr>
          <w:p w14:paraId="5CBF9EF4" w14:textId="77777777" w:rsidR="00530694" w:rsidRDefault="00530694" w:rsidP="006262A9">
            <w:pPr>
              <w:rPr>
                <w:snapToGrid w:val="0"/>
                <w:color w:val="000000"/>
              </w:rPr>
            </w:pPr>
            <w:r>
              <w:rPr>
                <w:snapToGrid w:val="0"/>
                <w:color w:val="000000"/>
              </w:rPr>
              <w:t>Must be present.</w:t>
            </w:r>
          </w:p>
        </w:tc>
        <w:tc>
          <w:tcPr>
            <w:tcW w:w="4320" w:type="dxa"/>
          </w:tcPr>
          <w:p w14:paraId="3E41E576" w14:textId="77777777" w:rsidR="00530694" w:rsidRDefault="00530694" w:rsidP="006262A9">
            <w:pPr>
              <w:rPr>
                <w:snapToGrid w:val="0"/>
                <w:color w:val="000000"/>
              </w:rPr>
            </w:pPr>
            <w:r>
              <w:rPr>
                <w:snapToGrid w:val="0"/>
                <w:color w:val="000000"/>
              </w:rPr>
              <w:t>Unlimited number per ED Visit.</w:t>
            </w:r>
          </w:p>
        </w:tc>
      </w:tr>
      <w:tr w:rsidR="00530694" w14:paraId="758F44E4" w14:textId="77777777" w:rsidTr="006D00ED">
        <w:trPr>
          <w:trHeight w:val="252"/>
        </w:trPr>
        <w:tc>
          <w:tcPr>
            <w:tcW w:w="5310" w:type="dxa"/>
          </w:tcPr>
          <w:p w14:paraId="5E34DDD5" w14:textId="77777777" w:rsidR="00530694" w:rsidRDefault="00530694">
            <w:pPr>
              <w:rPr>
                <w:snapToGrid w:val="0"/>
                <w:color w:val="000000"/>
              </w:rPr>
            </w:pPr>
            <w:r>
              <w:rPr>
                <w:snapToGrid w:val="0"/>
                <w:color w:val="000000"/>
              </w:rPr>
              <w:t>Record Type ‘60’:  Patient ED Visit Service Line Items</w:t>
            </w:r>
          </w:p>
        </w:tc>
        <w:tc>
          <w:tcPr>
            <w:tcW w:w="3330" w:type="dxa"/>
          </w:tcPr>
          <w:p w14:paraId="2D2F1EC8" w14:textId="77777777" w:rsidR="00530694" w:rsidRDefault="00530694">
            <w:pPr>
              <w:rPr>
                <w:snapToGrid w:val="0"/>
                <w:color w:val="000000"/>
              </w:rPr>
            </w:pPr>
            <w:r>
              <w:rPr>
                <w:snapToGrid w:val="0"/>
                <w:color w:val="000000"/>
              </w:rPr>
              <w:t>Must be present.</w:t>
            </w:r>
          </w:p>
        </w:tc>
        <w:tc>
          <w:tcPr>
            <w:tcW w:w="4320" w:type="dxa"/>
          </w:tcPr>
          <w:p w14:paraId="03BC9AE7" w14:textId="77777777" w:rsidR="00530694" w:rsidRDefault="00530694">
            <w:pPr>
              <w:rPr>
                <w:snapToGrid w:val="0"/>
                <w:color w:val="000000"/>
              </w:rPr>
            </w:pPr>
            <w:r>
              <w:rPr>
                <w:snapToGrid w:val="0"/>
                <w:color w:val="000000"/>
              </w:rPr>
              <w:t>Unlimited number per ED Visit.</w:t>
            </w:r>
          </w:p>
        </w:tc>
      </w:tr>
      <w:tr w:rsidR="00530694" w14:paraId="36A59E51" w14:textId="77777777" w:rsidTr="006D00ED">
        <w:trPr>
          <w:trHeight w:val="252"/>
        </w:trPr>
        <w:tc>
          <w:tcPr>
            <w:tcW w:w="5310" w:type="dxa"/>
          </w:tcPr>
          <w:p w14:paraId="1452C8C8" w14:textId="77777777" w:rsidR="00530694" w:rsidRDefault="00530694">
            <w:pPr>
              <w:rPr>
                <w:snapToGrid w:val="0"/>
                <w:color w:val="000000"/>
              </w:rPr>
            </w:pPr>
            <w:r>
              <w:rPr>
                <w:snapToGrid w:val="0"/>
                <w:color w:val="000000"/>
              </w:rPr>
              <w:t>Record Type ‘94’:  Hospital Service Site Summary</w:t>
            </w:r>
          </w:p>
        </w:tc>
        <w:tc>
          <w:tcPr>
            <w:tcW w:w="3330" w:type="dxa"/>
          </w:tcPr>
          <w:p w14:paraId="46ED4E23" w14:textId="77777777" w:rsidR="00530694" w:rsidRDefault="00530694">
            <w:pPr>
              <w:rPr>
                <w:snapToGrid w:val="0"/>
                <w:color w:val="000000"/>
              </w:rPr>
            </w:pPr>
            <w:r>
              <w:rPr>
                <w:snapToGrid w:val="0"/>
                <w:color w:val="000000"/>
              </w:rPr>
              <w:t>Must be present.</w:t>
            </w:r>
          </w:p>
        </w:tc>
        <w:tc>
          <w:tcPr>
            <w:tcW w:w="4320" w:type="dxa"/>
          </w:tcPr>
          <w:p w14:paraId="18DB785F" w14:textId="77777777" w:rsidR="00530694" w:rsidRDefault="00530694">
            <w:pPr>
              <w:rPr>
                <w:snapToGrid w:val="0"/>
                <w:color w:val="000000"/>
              </w:rPr>
            </w:pPr>
            <w:r>
              <w:rPr>
                <w:snapToGrid w:val="0"/>
                <w:color w:val="000000"/>
              </w:rPr>
              <w:t>Unlimited number per File.</w:t>
            </w:r>
          </w:p>
        </w:tc>
      </w:tr>
      <w:tr w:rsidR="00530694" w14:paraId="4489D336" w14:textId="77777777" w:rsidTr="006D00ED">
        <w:trPr>
          <w:trHeight w:val="252"/>
        </w:trPr>
        <w:tc>
          <w:tcPr>
            <w:tcW w:w="5310" w:type="dxa"/>
          </w:tcPr>
          <w:p w14:paraId="0AB7600C" w14:textId="77777777" w:rsidR="00530694" w:rsidRDefault="00530694">
            <w:pPr>
              <w:rPr>
                <w:snapToGrid w:val="0"/>
                <w:color w:val="000000"/>
              </w:rPr>
            </w:pPr>
            <w:r>
              <w:rPr>
                <w:snapToGrid w:val="0"/>
                <w:color w:val="000000"/>
              </w:rPr>
              <w:t>Record Type ‘95’:  Provider Batch Control</w:t>
            </w:r>
          </w:p>
        </w:tc>
        <w:tc>
          <w:tcPr>
            <w:tcW w:w="3330" w:type="dxa"/>
          </w:tcPr>
          <w:p w14:paraId="37EC5EF0" w14:textId="77777777" w:rsidR="00530694" w:rsidRDefault="00530694">
            <w:pPr>
              <w:rPr>
                <w:snapToGrid w:val="0"/>
                <w:color w:val="000000"/>
              </w:rPr>
            </w:pPr>
            <w:r>
              <w:rPr>
                <w:snapToGrid w:val="0"/>
                <w:color w:val="000000"/>
              </w:rPr>
              <w:t xml:space="preserve">Must be present.  </w:t>
            </w:r>
          </w:p>
        </w:tc>
        <w:tc>
          <w:tcPr>
            <w:tcW w:w="4320" w:type="dxa"/>
          </w:tcPr>
          <w:p w14:paraId="0202E7F8" w14:textId="77777777" w:rsidR="00530694" w:rsidRDefault="00530694">
            <w:pPr>
              <w:rPr>
                <w:snapToGrid w:val="0"/>
                <w:color w:val="000000"/>
              </w:rPr>
            </w:pPr>
            <w:r>
              <w:rPr>
                <w:snapToGrid w:val="0"/>
                <w:color w:val="000000"/>
              </w:rPr>
              <w:t>One per File.</w:t>
            </w:r>
          </w:p>
        </w:tc>
      </w:tr>
    </w:tbl>
    <w:p w14:paraId="76788859" w14:textId="77777777" w:rsidR="009A612E" w:rsidRDefault="009A612E">
      <w:pPr>
        <w:pStyle w:val="Heading2"/>
      </w:pPr>
      <w:r>
        <w:br w:type="page"/>
      </w:r>
    </w:p>
    <w:p w14:paraId="0913A4FD" w14:textId="77777777" w:rsidR="009A612E" w:rsidRDefault="009A612E">
      <w:pPr>
        <w:pStyle w:val="Heading2"/>
      </w:pPr>
      <w:bookmarkStart w:id="62" w:name="_Toc381024215"/>
      <w:r>
        <w:lastRenderedPageBreak/>
        <w:t>RECORD TYPE 10 - PROVIDER DATA</w:t>
      </w:r>
      <w:bookmarkEnd w:id="53"/>
      <w:bookmarkEnd w:id="54"/>
      <w:bookmarkEnd w:id="62"/>
    </w:p>
    <w:p w14:paraId="51AD2BB1" w14:textId="77777777" w:rsidR="009A612E" w:rsidRDefault="009A612E">
      <w:pPr>
        <w:numPr>
          <w:ilvl w:val="0"/>
          <w:numId w:val="4"/>
        </w:numPr>
      </w:pPr>
      <w:r>
        <w:t>Required as first record for every file.</w:t>
      </w:r>
    </w:p>
    <w:p w14:paraId="7B71FE76" w14:textId="77777777" w:rsidR="009A612E" w:rsidRDefault="009A612E">
      <w:pPr>
        <w:numPr>
          <w:ilvl w:val="0"/>
          <w:numId w:val="4"/>
        </w:numPr>
      </w:pPr>
      <w:r>
        <w:t>Only one allowed per file.</w:t>
      </w:r>
    </w:p>
    <w:p w14:paraId="5F3BFAEA" w14:textId="77777777" w:rsidR="009A612E" w:rsidRDefault="009A612E">
      <w:pPr>
        <w:numPr>
          <w:ilvl w:val="0"/>
          <w:numId w:val="4"/>
        </w:numPr>
      </w:pPr>
      <w:r>
        <w:t>Must be followed by RT 20.</w:t>
      </w:r>
    </w:p>
    <w:p w14:paraId="1B15BB33" w14:textId="77777777" w:rsidR="009A612E" w:rsidRDefault="009A612E">
      <w:pPr>
        <w:tabs>
          <w:tab w:val="left" w:pos="0"/>
        </w:tabs>
        <w:suppressAutoHyphen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70"/>
        <w:gridCol w:w="1440"/>
        <w:gridCol w:w="1170"/>
        <w:gridCol w:w="810"/>
        <w:gridCol w:w="3870"/>
        <w:gridCol w:w="3420"/>
        <w:gridCol w:w="1260"/>
      </w:tblGrid>
      <w:tr w:rsidR="00E24DEA" w14:paraId="2482E17F" w14:textId="77777777" w:rsidTr="0068492A">
        <w:trPr>
          <w:cantSplit/>
          <w:tblHeader/>
        </w:trPr>
        <w:tc>
          <w:tcPr>
            <w:tcW w:w="570" w:type="dxa"/>
            <w:tcBorders>
              <w:bottom w:val="nil"/>
            </w:tcBorders>
          </w:tcPr>
          <w:p w14:paraId="2BBB655A" w14:textId="77777777" w:rsidR="00E24DEA" w:rsidRDefault="00E24DEA">
            <w:pPr>
              <w:rPr>
                <w:b/>
              </w:rPr>
            </w:pPr>
            <w:r>
              <w:rPr>
                <w:b/>
              </w:rPr>
              <w:t>Field No</w:t>
            </w:r>
            <w:r w:rsidR="00EA6BE7">
              <w:rPr>
                <w:b/>
              </w:rPr>
              <w:t>.</w:t>
            </w:r>
          </w:p>
        </w:tc>
        <w:tc>
          <w:tcPr>
            <w:tcW w:w="1440" w:type="dxa"/>
            <w:tcBorders>
              <w:bottom w:val="nil"/>
            </w:tcBorders>
          </w:tcPr>
          <w:p w14:paraId="4F2BEEA8" w14:textId="77777777" w:rsidR="00E24DEA" w:rsidRDefault="00E24DEA">
            <w:pPr>
              <w:rPr>
                <w:b/>
                <w:caps/>
              </w:rPr>
            </w:pPr>
            <w:r>
              <w:rPr>
                <w:b/>
              </w:rPr>
              <w:t>Field Name</w:t>
            </w:r>
          </w:p>
        </w:tc>
        <w:tc>
          <w:tcPr>
            <w:tcW w:w="1170" w:type="dxa"/>
            <w:tcBorders>
              <w:bottom w:val="nil"/>
            </w:tcBorders>
          </w:tcPr>
          <w:p w14:paraId="636F8F60" w14:textId="77777777" w:rsidR="00E24DEA" w:rsidRDefault="0068492A">
            <w:pPr>
              <w:rPr>
                <w:b/>
              </w:rPr>
            </w:pPr>
            <w:r>
              <w:rPr>
                <w:b/>
              </w:rPr>
              <w:t>Data Type</w:t>
            </w:r>
          </w:p>
        </w:tc>
        <w:tc>
          <w:tcPr>
            <w:tcW w:w="810" w:type="dxa"/>
            <w:tcBorders>
              <w:bottom w:val="nil"/>
            </w:tcBorders>
          </w:tcPr>
          <w:p w14:paraId="49DC48BD" w14:textId="77777777" w:rsidR="00E24DEA" w:rsidRDefault="00E24DEA">
            <w:pPr>
              <w:rPr>
                <w:b/>
              </w:rPr>
            </w:pPr>
            <w:r>
              <w:rPr>
                <w:b/>
              </w:rPr>
              <w:t>Length</w:t>
            </w:r>
          </w:p>
        </w:tc>
        <w:tc>
          <w:tcPr>
            <w:tcW w:w="3870" w:type="dxa"/>
            <w:tcBorders>
              <w:bottom w:val="nil"/>
            </w:tcBorders>
          </w:tcPr>
          <w:p w14:paraId="22DF65F6" w14:textId="77777777" w:rsidR="00E24DEA" w:rsidRDefault="00E24DEA">
            <w:pPr>
              <w:rPr>
                <w:b/>
              </w:rPr>
            </w:pPr>
            <w:r>
              <w:rPr>
                <w:b/>
              </w:rPr>
              <w:t>Edit Specifications</w:t>
            </w:r>
          </w:p>
        </w:tc>
        <w:tc>
          <w:tcPr>
            <w:tcW w:w="3420" w:type="dxa"/>
            <w:tcBorders>
              <w:bottom w:val="nil"/>
            </w:tcBorders>
          </w:tcPr>
          <w:p w14:paraId="6F574609" w14:textId="77777777" w:rsidR="00E24DEA" w:rsidRDefault="00E24DEA">
            <w:pPr>
              <w:rPr>
                <w:b/>
              </w:rPr>
            </w:pPr>
            <w:r>
              <w:rPr>
                <w:b/>
              </w:rPr>
              <w:t>Field Definition</w:t>
            </w:r>
          </w:p>
        </w:tc>
        <w:tc>
          <w:tcPr>
            <w:tcW w:w="1260" w:type="dxa"/>
            <w:tcBorders>
              <w:bottom w:val="nil"/>
            </w:tcBorders>
          </w:tcPr>
          <w:p w14:paraId="0226C5E7" w14:textId="77777777" w:rsidR="00E24DEA" w:rsidRDefault="00E24DEA">
            <w:pPr>
              <w:rPr>
                <w:b/>
              </w:rPr>
            </w:pPr>
            <w:r>
              <w:rPr>
                <w:b/>
              </w:rPr>
              <w:t>Error Type</w:t>
            </w:r>
          </w:p>
        </w:tc>
      </w:tr>
      <w:tr w:rsidR="00E24DEA" w14:paraId="2196A09F"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4C118FEB" w14:textId="77777777" w:rsidR="00E24DEA" w:rsidRDefault="00E24DEA">
            <w:r>
              <w:t>1.</w:t>
            </w:r>
          </w:p>
        </w:tc>
        <w:tc>
          <w:tcPr>
            <w:tcW w:w="1440" w:type="dxa"/>
          </w:tcPr>
          <w:p w14:paraId="58CAFF7D" w14:textId="77777777" w:rsidR="00E24DEA" w:rsidRDefault="00E24DEA">
            <w:r>
              <w:t>Record type '10'</w:t>
            </w:r>
          </w:p>
        </w:tc>
        <w:tc>
          <w:tcPr>
            <w:tcW w:w="1170" w:type="dxa"/>
          </w:tcPr>
          <w:p w14:paraId="7EB8456F" w14:textId="77777777" w:rsidR="00E24DEA" w:rsidRDefault="00E24DEA">
            <w:r>
              <w:t>Text</w:t>
            </w:r>
          </w:p>
        </w:tc>
        <w:tc>
          <w:tcPr>
            <w:tcW w:w="810" w:type="dxa"/>
          </w:tcPr>
          <w:p w14:paraId="7E4CAA28" w14:textId="77777777" w:rsidR="00E24DEA" w:rsidRDefault="00E24DEA">
            <w:r>
              <w:t>2</w:t>
            </w:r>
          </w:p>
        </w:tc>
        <w:tc>
          <w:tcPr>
            <w:tcW w:w="3870" w:type="dxa"/>
          </w:tcPr>
          <w:p w14:paraId="5E28C407" w14:textId="77777777" w:rsidR="00E24DEA" w:rsidRDefault="00E24DEA">
            <w:r>
              <w:t xml:space="preserve">Must be present.  </w:t>
            </w:r>
          </w:p>
          <w:p w14:paraId="5CF5385A" w14:textId="77777777" w:rsidR="00E24DEA" w:rsidRDefault="00E24DEA">
            <w:r>
              <w:t>Must be 10.</w:t>
            </w:r>
          </w:p>
        </w:tc>
        <w:tc>
          <w:tcPr>
            <w:tcW w:w="3420" w:type="dxa"/>
          </w:tcPr>
          <w:p w14:paraId="467FBF8B" w14:textId="77777777" w:rsidR="00E24DEA" w:rsidRDefault="00E24DEA">
            <w:pPr>
              <w:rPr>
                <w:snapToGrid w:val="0"/>
                <w:color w:val="000000"/>
              </w:rPr>
            </w:pPr>
            <w:r>
              <w:rPr>
                <w:snapToGrid w:val="0"/>
                <w:color w:val="000000"/>
              </w:rPr>
              <w:t>Indicator for Record Type '10':  Provider Data</w:t>
            </w:r>
          </w:p>
        </w:tc>
        <w:tc>
          <w:tcPr>
            <w:tcW w:w="1260" w:type="dxa"/>
          </w:tcPr>
          <w:p w14:paraId="2DE41216" w14:textId="77777777" w:rsidR="00E24DEA" w:rsidRDefault="00E24DEA">
            <w:r>
              <w:t>A</w:t>
            </w:r>
          </w:p>
        </w:tc>
      </w:tr>
      <w:tr w:rsidR="00E24DEA" w14:paraId="32FB4A3C"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2A9CCA4E" w14:textId="77777777" w:rsidR="00E24DEA" w:rsidRDefault="00E24DEA" w:rsidP="00AD4C35">
            <w:pPr>
              <w:pStyle w:val="TOC1"/>
            </w:pPr>
            <w:r w:rsidRPr="00591AA2">
              <w:t>2</w:t>
            </w:r>
            <w:r>
              <w:t>.</w:t>
            </w:r>
          </w:p>
        </w:tc>
        <w:tc>
          <w:tcPr>
            <w:tcW w:w="1440" w:type="dxa"/>
          </w:tcPr>
          <w:p w14:paraId="5C09E44E" w14:textId="77777777" w:rsidR="00E24DEA" w:rsidRDefault="00E24DEA">
            <w:pPr>
              <w:keepNext/>
              <w:rPr>
                <w:snapToGrid w:val="0"/>
                <w:color w:val="000000"/>
              </w:rPr>
            </w:pPr>
            <w:r>
              <w:rPr>
                <w:snapToGrid w:val="0"/>
                <w:color w:val="000000"/>
              </w:rPr>
              <w:t>CHIA Organization ID for Provider</w:t>
            </w:r>
          </w:p>
        </w:tc>
        <w:tc>
          <w:tcPr>
            <w:tcW w:w="1170" w:type="dxa"/>
          </w:tcPr>
          <w:p w14:paraId="0288799A" w14:textId="77777777" w:rsidR="00E24DEA" w:rsidRDefault="00E24DEA">
            <w:pPr>
              <w:keepNext/>
            </w:pPr>
            <w:r>
              <w:t>Text</w:t>
            </w:r>
          </w:p>
        </w:tc>
        <w:tc>
          <w:tcPr>
            <w:tcW w:w="810" w:type="dxa"/>
          </w:tcPr>
          <w:p w14:paraId="48ADC6B0" w14:textId="77777777" w:rsidR="00E24DEA" w:rsidRDefault="00E24DEA">
            <w:pPr>
              <w:keepNext/>
            </w:pPr>
            <w:r>
              <w:t>7</w:t>
            </w:r>
          </w:p>
        </w:tc>
        <w:tc>
          <w:tcPr>
            <w:tcW w:w="3870" w:type="dxa"/>
          </w:tcPr>
          <w:p w14:paraId="4DAC1B31" w14:textId="77777777" w:rsidR="00E24DEA" w:rsidRDefault="00E24DEA">
            <w:pPr>
              <w:keepNext/>
            </w:pPr>
            <w:r>
              <w:t xml:space="preserve">Must be present.  </w:t>
            </w:r>
          </w:p>
          <w:p w14:paraId="5E9BFBB1" w14:textId="77777777" w:rsidR="00E24DEA" w:rsidRDefault="00C8731C">
            <w:pPr>
              <w:keepNext/>
            </w:pPr>
            <w:r>
              <w:t>M</w:t>
            </w:r>
            <w:r w:rsidR="00E24DEA">
              <w:t>ust be numeric.</w:t>
            </w:r>
          </w:p>
          <w:p w14:paraId="2113ADCA" w14:textId="77777777" w:rsidR="00E24DEA" w:rsidRDefault="00E24DEA">
            <w:pPr>
              <w:keepNext/>
            </w:pPr>
            <w:r>
              <w:rPr>
                <w:snapToGrid w:val="0"/>
                <w:color w:val="000000"/>
              </w:rPr>
              <w:t xml:space="preserve">Must be </w:t>
            </w:r>
            <w:r w:rsidR="00A0491C">
              <w:rPr>
                <w:snapToGrid w:val="0"/>
                <w:color w:val="000000"/>
              </w:rPr>
              <w:t xml:space="preserve">a </w:t>
            </w:r>
            <w:r>
              <w:rPr>
                <w:snapToGrid w:val="0"/>
                <w:color w:val="000000"/>
              </w:rPr>
              <w:t>valid entry as specified in Data Code Table</w:t>
            </w:r>
            <w:r w:rsidR="00530694">
              <w:rPr>
                <w:snapToGrid w:val="0"/>
                <w:color w:val="000000"/>
              </w:rPr>
              <w:t xml:space="preserve"> I</w:t>
            </w:r>
            <w:r>
              <w:rPr>
                <w:snapToGrid w:val="0"/>
                <w:color w:val="000000"/>
              </w:rPr>
              <w:t xml:space="preserve">.  </w:t>
            </w:r>
          </w:p>
        </w:tc>
        <w:tc>
          <w:tcPr>
            <w:tcW w:w="3420" w:type="dxa"/>
          </w:tcPr>
          <w:p w14:paraId="0AFED4DC" w14:textId="77777777" w:rsidR="00E24DEA" w:rsidRDefault="00E24DEA">
            <w:pPr>
              <w:keepNext/>
              <w:rPr>
                <w:snapToGrid w:val="0"/>
                <w:color w:val="000000"/>
              </w:rPr>
            </w:pPr>
            <w:r>
              <w:rPr>
                <w:snapToGrid w:val="0"/>
                <w:color w:val="000000"/>
              </w:rPr>
              <w:t>The Organization ID assigned by the Center for Health Information and Analysis (CHIA) to the provider filing the submission (</w:t>
            </w:r>
            <w:proofErr w:type="spellStart"/>
            <w:r>
              <w:rPr>
                <w:snapToGrid w:val="0"/>
                <w:color w:val="000000"/>
              </w:rPr>
              <w:t>IdOrgFiler</w:t>
            </w:r>
            <w:proofErr w:type="spellEnd"/>
            <w:r>
              <w:rPr>
                <w:snapToGrid w:val="0"/>
                <w:color w:val="000000"/>
              </w:rPr>
              <w:t>)</w:t>
            </w:r>
            <w:r w:rsidR="00D5453A">
              <w:rPr>
                <w:snapToGrid w:val="0"/>
                <w:color w:val="000000"/>
              </w:rPr>
              <w:t>.</w:t>
            </w:r>
          </w:p>
        </w:tc>
        <w:tc>
          <w:tcPr>
            <w:tcW w:w="1260" w:type="dxa"/>
          </w:tcPr>
          <w:p w14:paraId="6D38B16B" w14:textId="77777777" w:rsidR="00E24DEA" w:rsidRDefault="00E24DEA">
            <w:pPr>
              <w:keepNext/>
            </w:pPr>
            <w:r>
              <w:t>A</w:t>
            </w:r>
          </w:p>
        </w:tc>
      </w:tr>
      <w:tr w:rsidR="00E24DEA" w14:paraId="13FDEEE4"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6D5BBD15" w14:textId="77777777" w:rsidR="00E24DEA" w:rsidRDefault="005579B6">
            <w:r>
              <w:t>3</w:t>
            </w:r>
            <w:r w:rsidR="00E24DEA">
              <w:t>.</w:t>
            </w:r>
          </w:p>
        </w:tc>
        <w:tc>
          <w:tcPr>
            <w:tcW w:w="1440" w:type="dxa"/>
          </w:tcPr>
          <w:p w14:paraId="7371ADEF" w14:textId="77777777" w:rsidR="00E24DEA" w:rsidRDefault="00E24DEA">
            <w:r>
              <w:t>Provider Name</w:t>
            </w:r>
          </w:p>
        </w:tc>
        <w:tc>
          <w:tcPr>
            <w:tcW w:w="1170" w:type="dxa"/>
          </w:tcPr>
          <w:p w14:paraId="6B2AABD3" w14:textId="77777777" w:rsidR="00E24DEA" w:rsidRDefault="00E24DEA">
            <w:r>
              <w:t>Text</w:t>
            </w:r>
          </w:p>
        </w:tc>
        <w:tc>
          <w:tcPr>
            <w:tcW w:w="810" w:type="dxa"/>
          </w:tcPr>
          <w:p w14:paraId="5F0E9D2F" w14:textId="77777777" w:rsidR="00E24DEA" w:rsidRDefault="009E1323">
            <w:ins w:id="63" w:author="Catherine Houston" w:date="2024-04-22T08:16:00Z">
              <w:r>
                <w:t>100</w:t>
              </w:r>
            </w:ins>
          </w:p>
        </w:tc>
        <w:tc>
          <w:tcPr>
            <w:tcW w:w="3870" w:type="dxa"/>
          </w:tcPr>
          <w:p w14:paraId="4EB104B1" w14:textId="77777777" w:rsidR="00E24DEA" w:rsidRDefault="00E24DEA">
            <w:r>
              <w:t xml:space="preserve">Must be present.  </w:t>
            </w:r>
          </w:p>
        </w:tc>
        <w:tc>
          <w:tcPr>
            <w:tcW w:w="3420" w:type="dxa"/>
          </w:tcPr>
          <w:p w14:paraId="780DD45D" w14:textId="77777777" w:rsidR="00E24DEA" w:rsidRDefault="00E24DEA">
            <w:pPr>
              <w:rPr>
                <w:snapToGrid w:val="0"/>
                <w:color w:val="000000"/>
              </w:rPr>
            </w:pPr>
            <w:r>
              <w:rPr>
                <w:snapToGrid w:val="0"/>
                <w:color w:val="000000"/>
              </w:rPr>
              <w:t xml:space="preserve">Name of provider submitting this </w:t>
            </w:r>
            <w:proofErr w:type="gramStart"/>
            <w:r w:rsidR="00EA6BE7">
              <w:rPr>
                <w:snapToGrid w:val="0"/>
                <w:color w:val="000000"/>
              </w:rPr>
              <w:t xml:space="preserve">file </w:t>
            </w:r>
            <w:r>
              <w:rPr>
                <w:snapToGrid w:val="0"/>
                <w:color w:val="000000"/>
              </w:rPr>
              <w:t xml:space="preserve"> of</w:t>
            </w:r>
            <w:proofErr w:type="gramEnd"/>
            <w:r>
              <w:rPr>
                <w:snapToGrid w:val="0"/>
                <w:color w:val="000000"/>
              </w:rPr>
              <w:t xml:space="preserve"> ED visits.</w:t>
            </w:r>
          </w:p>
        </w:tc>
        <w:tc>
          <w:tcPr>
            <w:tcW w:w="1260" w:type="dxa"/>
          </w:tcPr>
          <w:p w14:paraId="4598DA5D" w14:textId="77777777" w:rsidR="00E24DEA" w:rsidRDefault="00E24DEA">
            <w:r>
              <w:t>A</w:t>
            </w:r>
          </w:p>
        </w:tc>
      </w:tr>
      <w:tr w:rsidR="00E24DEA" w14:paraId="7C2F3188"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0FC250C9" w14:textId="77777777" w:rsidR="00E24DEA" w:rsidRDefault="005579B6">
            <w:r>
              <w:t>4</w:t>
            </w:r>
            <w:r w:rsidR="00E24DEA">
              <w:t>.</w:t>
            </w:r>
          </w:p>
        </w:tc>
        <w:tc>
          <w:tcPr>
            <w:tcW w:w="1440" w:type="dxa"/>
          </w:tcPr>
          <w:p w14:paraId="2CA1EC16" w14:textId="77777777" w:rsidR="00E24DEA" w:rsidRDefault="00E24DEA">
            <w:r>
              <w:t>Provider Address</w:t>
            </w:r>
          </w:p>
        </w:tc>
        <w:tc>
          <w:tcPr>
            <w:tcW w:w="1170" w:type="dxa"/>
          </w:tcPr>
          <w:p w14:paraId="5AEAE341" w14:textId="77777777" w:rsidR="00E24DEA" w:rsidRDefault="00E24DEA">
            <w:r>
              <w:t>Text</w:t>
            </w:r>
          </w:p>
        </w:tc>
        <w:tc>
          <w:tcPr>
            <w:tcW w:w="810" w:type="dxa"/>
          </w:tcPr>
          <w:p w14:paraId="001D1799" w14:textId="77777777" w:rsidR="00E24DEA" w:rsidRDefault="004400F3">
            <w:ins w:id="64" w:author="Catherine Houston" w:date="2024-04-22T09:20:00Z">
              <w:r>
                <w:t>100</w:t>
              </w:r>
            </w:ins>
          </w:p>
        </w:tc>
        <w:tc>
          <w:tcPr>
            <w:tcW w:w="3870" w:type="dxa"/>
          </w:tcPr>
          <w:p w14:paraId="771EFA08" w14:textId="77777777" w:rsidR="00E24DEA" w:rsidRDefault="00E24DEA">
            <w:r>
              <w:t xml:space="preserve">May be present.  </w:t>
            </w:r>
          </w:p>
        </w:tc>
        <w:tc>
          <w:tcPr>
            <w:tcW w:w="3420" w:type="dxa"/>
          </w:tcPr>
          <w:p w14:paraId="7A6B009C" w14:textId="77777777" w:rsidR="00E24DEA" w:rsidRDefault="00E24DEA" w:rsidP="00591AA2">
            <w:pPr>
              <w:rPr>
                <w:snapToGrid w:val="0"/>
                <w:color w:val="000000"/>
              </w:rPr>
            </w:pPr>
            <w:r>
              <w:rPr>
                <w:snapToGrid w:val="0"/>
                <w:color w:val="000000"/>
              </w:rPr>
              <w:t>Mailing address of the provider:  Address</w:t>
            </w:r>
          </w:p>
        </w:tc>
        <w:tc>
          <w:tcPr>
            <w:tcW w:w="1260" w:type="dxa"/>
          </w:tcPr>
          <w:p w14:paraId="76036B10" w14:textId="77777777" w:rsidR="00E24DEA" w:rsidRDefault="00E24DEA"/>
        </w:tc>
      </w:tr>
      <w:tr w:rsidR="00E24DEA" w14:paraId="6C327573"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398C1DD3" w14:textId="77777777" w:rsidR="00E24DEA" w:rsidRDefault="005579B6">
            <w:r>
              <w:t>5</w:t>
            </w:r>
            <w:r w:rsidR="00E24DEA">
              <w:t>.</w:t>
            </w:r>
          </w:p>
        </w:tc>
        <w:tc>
          <w:tcPr>
            <w:tcW w:w="1440" w:type="dxa"/>
          </w:tcPr>
          <w:p w14:paraId="4F610563" w14:textId="77777777" w:rsidR="00E24DEA" w:rsidRDefault="00E24DEA">
            <w:r>
              <w:t>Provider City</w:t>
            </w:r>
          </w:p>
        </w:tc>
        <w:tc>
          <w:tcPr>
            <w:tcW w:w="1170" w:type="dxa"/>
          </w:tcPr>
          <w:p w14:paraId="581889B8" w14:textId="77777777" w:rsidR="00E24DEA" w:rsidRDefault="00E24DEA">
            <w:r>
              <w:t>Text</w:t>
            </w:r>
          </w:p>
        </w:tc>
        <w:tc>
          <w:tcPr>
            <w:tcW w:w="810" w:type="dxa"/>
          </w:tcPr>
          <w:p w14:paraId="4068411E" w14:textId="77777777" w:rsidR="00E24DEA" w:rsidRDefault="00F570DE">
            <w:ins w:id="65" w:author="Catherine Houston" w:date="2024-04-25T14:53:00Z">
              <w:r>
                <w:t>15</w:t>
              </w:r>
            </w:ins>
          </w:p>
        </w:tc>
        <w:tc>
          <w:tcPr>
            <w:tcW w:w="3870" w:type="dxa"/>
          </w:tcPr>
          <w:p w14:paraId="7A96FD9A" w14:textId="77777777" w:rsidR="00E24DEA" w:rsidRDefault="00E24DEA">
            <w:r>
              <w:t xml:space="preserve">May be present.  </w:t>
            </w:r>
          </w:p>
        </w:tc>
        <w:tc>
          <w:tcPr>
            <w:tcW w:w="3420" w:type="dxa"/>
          </w:tcPr>
          <w:p w14:paraId="0D8BF7C2" w14:textId="77777777" w:rsidR="00E24DEA" w:rsidRDefault="00E24DEA" w:rsidP="00591AA2">
            <w:pPr>
              <w:rPr>
                <w:snapToGrid w:val="0"/>
                <w:color w:val="000000"/>
              </w:rPr>
            </w:pPr>
            <w:r>
              <w:rPr>
                <w:snapToGrid w:val="0"/>
                <w:color w:val="000000"/>
              </w:rPr>
              <w:t>Mailing address of the provider:  City</w:t>
            </w:r>
          </w:p>
        </w:tc>
        <w:tc>
          <w:tcPr>
            <w:tcW w:w="1260" w:type="dxa"/>
          </w:tcPr>
          <w:p w14:paraId="4DAC75DD" w14:textId="77777777" w:rsidR="00E24DEA" w:rsidRDefault="00E24DEA"/>
        </w:tc>
      </w:tr>
      <w:tr w:rsidR="00E24DEA" w14:paraId="5D68B59C"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66D0B8A2" w14:textId="77777777" w:rsidR="00E24DEA" w:rsidRDefault="005579B6">
            <w:r>
              <w:t>6</w:t>
            </w:r>
            <w:r w:rsidR="00E24DEA">
              <w:t>.</w:t>
            </w:r>
          </w:p>
        </w:tc>
        <w:tc>
          <w:tcPr>
            <w:tcW w:w="1440" w:type="dxa"/>
          </w:tcPr>
          <w:p w14:paraId="7048026E" w14:textId="77777777" w:rsidR="00E24DEA" w:rsidRDefault="00E24DEA">
            <w:r>
              <w:t>Provider State</w:t>
            </w:r>
          </w:p>
        </w:tc>
        <w:tc>
          <w:tcPr>
            <w:tcW w:w="1170" w:type="dxa"/>
          </w:tcPr>
          <w:p w14:paraId="15921F2A" w14:textId="77777777" w:rsidR="00E24DEA" w:rsidRDefault="00E24DEA">
            <w:r>
              <w:t>Text</w:t>
            </w:r>
          </w:p>
        </w:tc>
        <w:tc>
          <w:tcPr>
            <w:tcW w:w="810" w:type="dxa"/>
          </w:tcPr>
          <w:p w14:paraId="21C242A3" w14:textId="77777777" w:rsidR="00E24DEA" w:rsidRDefault="00E24DEA">
            <w:r>
              <w:t>2</w:t>
            </w:r>
          </w:p>
        </w:tc>
        <w:tc>
          <w:tcPr>
            <w:tcW w:w="3870" w:type="dxa"/>
          </w:tcPr>
          <w:p w14:paraId="3483196B" w14:textId="77777777" w:rsidR="00E24DEA" w:rsidRDefault="00E24DEA">
            <w:r>
              <w:t xml:space="preserve">May be present.  </w:t>
            </w:r>
          </w:p>
        </w:tc>
        <w:tc>
          <w:tcPr>
            <w:tcW w:w="3420" w:type="dxa"/>
          </w:tcPr>
          <w:p w14:paraId="2472EC2C" w14:textId="77777777" w:rsidR="00E24DEA" w:rsidRDefault="00E24DEA">
            <w:pPr>
              <w:rPr>
                <w:snapToGrid w:val="0"/>
                <w:color w:val="000000"/>
              </w:rPr>
            </w:pPr>
            <w:r>
              <w:rPr>
                <w:snapToGrid w:val="0"/>
                <w:color w:val="000000"/>
              </w:rPr>
              <w:t>Mailing address of the provider: State</w:t>
            </w:r>
          </w:p>
        </w:tc>
        <w:tc>
          <w:tcPr>
            <w:tcW w:w="1260" w:type="dxa"/>
          </w:tcPr>
          <w:p w14:paraId="67DB26B4" w14:textId="77777777" w:rsidR="00E24DEA" w:rsidRDefault="00E24DEA"/>
        </w:tc>
      </w:tr>
      <w:tr w:rsidR="00E24DEA" w14:paraId="004257CD"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150C02EF" w14:textId="77777777" w:rsidR="00E24DEA" w:rsidRDefault="005579B6">
            <w:r>
              <w:t>7</w:t>
            </w:r>
            <w:r w:rsidR="00E24DEA">
              <w:t>.</w:t>
            </w:r>
          </w:p>
        </w:tc>
        <w:tc>
          <w:tcPr>
            <w:tcW w:w="1440" w:type="dxa"/>
          </w:tcPr>
          <w:p w14:paraId="08D93576" w14:textId="77777777" w:rsidR="00E24DEA" w:rsidRDefault="00E24DEA">
            <w:r>
              <w:t>Provider ZIP Code</w:t>
            </w:r>
          </w:p>
        </w:tc>
        <w:tc>
          <w:tcPr>
            <w:tcW w:w="1170" w:type="dxa"/>
          </w:tcPr>
          <w:p w14:paraId="0FE4B0E9" w14:textId="77777777" w:rsidR="00E24DEA" w:rsidRDefault="00E24DEA">
            <w:r>
              <w:t>Text</w:t>
            </w:r>
          </w:p>
        </w:tc>
        <w:tc>
          <w:tcPr>
            <w:tcW w:w="810" w:type="dxa"/>
          </w:tcPr>
          <w:p w14:paraId="5363813B" w14:textId="77777777" w:rsidR="00E24DEA" w:rsidRDefault="00E24DEA">
            <w:r>
              <w:t>9</w:t>
            </w:r>
          </w:p>
        </w:tc>
        <w:tc>
          <w:tcPr>
            <w:tcW w:w="3870" w:type="dxa"/>
          </w:tcPr>
          <w:p w14:paraId="2B61A32E" w14:textId="77777777" w:rsidR="00E24DEA" w:rsidRDefault="00E24DEA">
            <w:r>
              <w:t xml:space="preserve">May be present.  </w:t>
            </w:r>
          </w:p>
          <w:p w14:paraId="5BBDE105" w14:textId="77777777" w:rsidR="00E24DEA" w:rsidRDefault="00322538">
            <w:r>
              <w:t>M</w:t>
            </w:r>
            <w:r w:rsidR="00E24DEA">
              <w:t>ust be numeric.</w:t>
            </w:r>
          </w:p>
        </w:tc>
        <w:tc>
          <w:tcPr>
            <w:tcW w:w="3420" w:type="dxa"/>
          </w:tcPr>
          <w:p w14:paraId="1E6E5755" w14:textId="77777777" w:rsidR="00E24DEA" w:rsidRDefault="00E24DEA">
            <w:pPr>
              <w:rPr>
                <w:snapToGrid w:val="0"/>
                <w:color w:val="000000"/>
              </w:rPr>
            </w:pPr>
            <w:r>
              <w:rPr>
                <w:snapToGrid w:val="0"/>
                <w:color w:val="000000"/>
              </w:rPr>
              <w:t>Mailing address of the provider:  Zip Code</w:t>
            </w:r>
          </w:p>
        </w:tc>
        <w:tc>
          <w:tcPr>
            <w:tcW w:w="1260" w:type="dxa"/>
          </w:tcPr>
          <w:p w14:paraId="0A191B8B" w14:textId="77777777" w:rsidR="00E24DEA" w:rsidRDefault="00E24DEA"/>
        </w:tc>
      </w:tr>
      <w:tr w:rsidR="00E24DEA" w14:paraId="15E50177"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0C2EFEB6" w14:textId="77777777" w:rsidR="00E24DEA" w:rsidRDefault="005579B6">
            <w:r>
              <w:lastRenderedPageBreak/>
              <w:t>8</w:t>
            </w:r>
            <w:r w:rsidR="00E24DEA">
              <w:t>.</w:t>
            </w:r>
          </w:p>
        </w:tc>
        <w:tc>
          <w:tcPr>
            <w:tcW w:w="1440" w:type="dxa"/>
          </w:tcPr>
          <w:p w14:paraId="01EE382E" w14:textId="77777777" w:rsidR="00E24DEA" w:rsidRDefault="00E24DEA">
            <w:r>
              <w:t>Period Starting Date</w:t>
            </w:r>
            <w:r w:rsidR="00654D31">
              <w:t xml:space="preserve"> </w:t>
            </w:r>
            <w:r w:rsidR="00654D31">
              <w:rPr>
                <w:color w:val="000000"/>
              </w:rPr>
              <w:t>(CCYYMMDD)</w:t>
            </w:r>
          </w:p>
        </w:tc>
        <w:tc>
          <w:tcPr>
            <w:tcW w:w="1170" w:type="dxa"/>
          </w:tcPr>
          <w:p w14:paraId="2AEDF713" w14:textId="77777777" w:rsidR="00E24DEA" w:rsidRDefault="00E24DEA">
            <w:r>
              <w:t>Text</w:t>
            </w:r>
          </w:p>
        </w:tc>
        <w:tc>
          <w:tcPr>
            <w:tcW w:w="810" w:type="dxa"/>
          </w:tcPr>
          <w:p w14:paraId="062C4B3C" w14:textId="77777777" w:rsidR="00E24DEA" w:rsidRDefault="00E24DEA">
            <w:r>
              <w:t>8</w:t>
            </w:r>
          </w:p>
        </w:tc>
        <w:tc>
          <w:tcPr>
            <w:tcW w:w="3870" w:type="dxa"/>
          </w:tcPr>
          <w:p w14:paraId="6C4EEA47" w14:textId="77777777" w:rsidR="00E24DEA" w:rsidRDefault="00E24DEA">
            <w:pPr>
              <w:tabs>
                <w:tab w:val="left" w:pos="0"/>
              </w:tabs>
              <w:suppressAutoHyphens/>
              <w:rPr>
                <w:color w:val="000000"/>
              </w:rPr>
            </w:pPr>
            <w:r>
              <w:rPr>
                <w:color w:val="000000"/>
              </w:rPr>
              <w:t>Must be present.</w:t>
            </w:r>
          </w:p>
          <w:p w14:paraId="2A7E8973" w14:textId="77777777" w:rsidR="00E24DEA" w:rsidRDefault="00E24DEA">
            <w:pPr>
              <w:tabs>
                <w:tab w:val="left" w:pos="0"/>
              </w:tabs>
              <w:suppressAutoHyphens/>
              <w:rPr>
                <w:color w:val="000000"/>
              </w:rPr>
            </w:pPr>
            <w:r>
              <w:rPr>
                <w:color w:val="000000"/>
              </w:rPr>
              <w:t xml:space="preserve">Must be </w:t>
            </w:r>
            <w:r w:rsidR="00654D31">
              <w:rPr>
                <w:color w:val="000000"/>
              </w:rPr>
              <w:t xml:space="preserve">a </w:t>
            </w:r>
            <w:r>
              <w:rPr>
                <w:color w:val="000000"/>
              </w:rPr>
              <w:t xml:space="preserve">valid date </w:t>
            </w:r>
            <w:r w:rsidR="00654D31">
              <w:rPr>
                <w:color w:val="000000"/>
              </w:rPr>
              <w:t xml:space="preserve">and </w:t>
            </w:r>
            <w:r>
              <w:rPr>
                <w:color w:val="000000"/>
              </w:rPr>
              <w:t xml:space="preserve">format. </w:t>
            </w:r>
          </w:p>
          <w:p w14:paraId="536BCABB" w14:textId="77777777" w:rsidR="00E24DEA" w:rsidRDefault="00E24DEA">
            <w:pPr>
              <w:tabs>
                <w:tab w:val="left" w:pos="0"/>
              </w:tabs>
              <w:suppressAutoHyphens/>
              <w:rPr>
                <w:color w:val="000000"/>
              </w:rPr>
            </w:pPr>
            <w:r>
              <w:t>Must be valid Quarter Begin Date.</w:t>
            </w:r>
          </w:p>
        </w:tc>
        <w:tc>
          <w:tcPr>
            <w:tcW w:w="3420" w:type="dxa"/>
          </w:tcPr>
          <w:p w14:paraId="694D4C7C" w14:textId="77777777" w:rsidR="00E24DEA" w:rsidRDefault="00E24DEA">
            <w:pPr>
              <w:rPr>
                <w:snapToGrid w:val="0"/>
                <w:color w:val="000000"/>
              </w:rPr>
            </w:pPr>
            <w:r>
              <w:rPr>
                <w:snapToGrid w:val="0"/>
                <w:color w:val="000000"/>
              </w:rPr>
              <w:t>Valid quarter begin date.</w:t>
            </w:r>
          </w:p>
          <w:p w14:paraId="557C281B" w14:textId="77777777" w:rsidR="00E24DEA" w:rsidRDefault="00E24DEA">
            <w:pPr>
              <w:rPr>
                <w:snapToGrid w:val="0"/>
                <w:color w:val="000000"/>
              </w:rPr>
            </w:pPr>
            <w:r>
              <w:rPr>
                <w:snapToGrid w:val="0"/>
                <w:color w:val="000000"/>
              </w:rPr>
              <w:t>CCYY1001, CCYY0101, CCYY0401, CCYY0701</w:t>
            </w:r>
          </w:p>
        </w:tc>
        <w:tc>
          <w:tcPr>
            <w:tcW w:w="1260" w:type="dxa"/>
          </w:tcPr>
          <w:p w14:paraId="171B85B4" w14:textId="77777777" w:rsidR="00E24DEA" w:rsidRDefault="00E24DEA">
            <w:r>
              <w:t>A</w:t>
            </w:r>
          </w:p>
        </w:tc>
      </w:tr>
      <w:tr w:rsidR="00E24DEA" w14:paraId="5456CD15"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0D75F91E" w14:textId="77777777" w:rsidR="00E24DEA" w:rsidRDefault="005579B6">
            <w:r>
              <w:t>9</w:t>
            </w:r>
            <w:r w:rsidR="00E24DEA">
              <w:t>.</w:t>
            </w:r>
          </w:p>
        </w:tc>
        <w:tc>
          <w:tcPr>
            <w:tcW w:w="1440" w:type="dxa"/>
          </w:tcPr>
          <w:p w14:paraId="01E2A0EF" w14:textId="77777777" w:rsidR="00E24DEA" w:rsidRDefault="00E24DEA">
            <w:r>
              <w:t>Period Ending Date</w:t>
            </w:r>
            <w:r w:rsidR="00654D31">
              <w:t xml:space="preserve"> </w:t>
            </w:r>
            <w:r w:rsidR="00654D31">
              <w:rPr>
                <w:color w:val="000000"/>
              </w:rPr>
              <w:t>(CCYYMMDD)</w:t>
            </w:r>
          </w:p>
        </w:tc>
        <w:tc>
          <w:tcPr>
            <w:tcW w:w="1170" w:type="dxa"/>
          </w:tcPr>
          <w:p w14:paraId="6E44AAAB" w14:textId="77777777" w:rsidR="00E24DEA" w:rsidRDefault="00E24DEA">
            <w:r>
              <w:t>Text</w:t>
            </w:r>
          </w:p>
        </w:tc>
        <w:tc>
          <w:tcPr>
            <w:tcW w:w="810" w:type="dxa"/>
          </w:tcPr>
          <w:p w14:paraId="5B5444A7" w14:textId="77777777" w:rsidR="00E24DEA" w:rsidRDefault="00E24DEA">
            <w:r>
              <w:t>8</w:t>
            </w:r>
          </w:p>
        </w:tc>
        <w:tc>
          <w:tcPr>
            <w:tcW w:w="3870" w:type="dxa"/>
          </w:tcPr>
          <w:p w14:paraId="4ADAA60A" w14:textId="77777777" w:rsidR="00E24DEA" w:rsidRDefault="00E24DEA">
            <w:pPr>
              <w:tabs>
                <w:tab w:val="left" w:pos="0"/>
              </w:tabs>
              <w:suppressAutoHyphens/>
              <w:rPr>
                <w:color w:val="000000"/>
              </w:rPr>
            </w:pPr>
            <w:r>
              <w:rPr>
                <w:color w:val="000000"/>
              </w:rPr>
              <w:t>Must be present.</w:t>
            </w:r>
          </w:p>
          <w:p w14:paraId="4120B2A3" w14:textId="77777777" w:rsidR="00E24DEA" w:rsidRDefault="00E24DEA">
            <w:pPr>
              <w:tabs>
                <w:tab w:val="left" w:pos="0"/>
              </w:tabs>
              <w:suppressAutoHyphens/>
              <w:rPr>
                <w:color w:val="000000"/>
              </w:rPr>
            </w:pPr>
            <w:r>
              <w:rPr>
                <w:color w:val="000000"/>
              </w:rPr>
              <w:t xml:space="preserve">Must be </w:t>
            </w:r>
            <w:r w:rsidR="00654D31">
              <w:rPr>
                <w:color w:val="000000"/>
              </w:rPr>
              <w:t xml:space="preserve">a </w:t>
            </w:r>
            <w:r>
              <w:rPr>
                <w:color w:val="000000"/>
              </w:rPr>
              <w:t xml:space="preserve">valid date </w:t>
            </w:r>
            <w:r w:rsidR="00654D31">
              <w:rPr>
                <w:color w:val="000000"/>
              </w:rPr>
              <w:t xml:space="preserve">and </w:t>
            </w:r>
            <w:r>
              <w:rPr>
                <w:color w:val="000000"/>
              </w:rPr>
              <w:t xml:space="preserve">format. </w:t>
            </w:r>
          </w:p>
          <w:p w14:paraId="1E71EB5D" w14:textId="77777777" w:rsidR="00E24DEA" w:rsidRDefault="00E24DEA">
            <w:r>
              <w:t>Must be valid Quarter End Date.</w:t>
            </w:r>
          </w:p>
        </w:tc>
        <w:tc>
          <w:tcPr>
            <w:tcW w:w="3420" w:type="dxa"/>
          </w:tcPr>
          <w:p w14:paraId="135F0197" w14:textId="77777777" w:rsidR="00E24DEA" w:rsidRDefault="00E24DEA">
            <w:pPr>
              <w:rPr>
                <w:snapToGrid w:val="0"/>
                <w:color w:val="000000"/>
              </w:rPr>
            </w:pPr>
            <w:r>
              <w:rPr>
                <w:snapToGrid w:val="0"/>
                <w:color w:val="000000"/>
              </w:rPr>
              <w:t>Valid quarter end date.</w:t>
            </w:r>
          </w:p>
          <w:p w14:paraId="3ECCB72D" w14:textId="77777777" w:rsidR="00E24DEA" w:rsidRDefault="00E24DEA">
            <w:pPr>
              <w:rPr>
                <w:snapToGrid w:val="0"/>
                <w:color w:val="000000"/>
              </w:rPr>
            </w:pPr>
            <w:r>
              <w:rPr>
                <w:snapToGrid w:val="0"/>
                <w:color w:val="000000"/>
              </w:rPr>
              <w:t>CCYY1231, CCYY0331, CCYY0630, CCYY0930</w:t>
            </w:r>
          </w:p>
        </w:tc>
        <w:tc>
          <w:tcPr>
            <w:tcW w:w="1260" w:type="dxa"/>
          </w:tcPr>
          <w:p w14:paraId="4E9C1176" w14:textId="77777777" w:rsidR="00E24DEA" w:rsidRDefault="00E24DEA">
            <w:r>
              <w:t>A</w:t>
            </w:r>
          </w:p>
        </w:tc>
      </w:tr>
      <w:tr w:rsidR="00E24DEA" w14:paraId="20EA1C70"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21068A14" w14:textId="77777777" w:rsidR="00E24DEA" w:rsidRDefault="005579B6">
            <w:r>
              <w:t>10</w:t>
            </w:r>
            <w:r w:rsidR="00E24DEA">
              <w:t>.</w:t>
            </w:r>
          </w:p>
        </w:tc>
        <w:tc>
          <w:tcPr>
            <w:tcW w:w="1440" w:type="dxa"/>
          </w:tcPr>
          <w:p w14:paraId="12EBE6E1" w14:textId="77777777" w:rsidR="00E24DEA" w:rsidRDefault="00E24DEA">
            <w:r>
              <w:t>Processing Date</w:t>
            </w:r>
            <w:r w:rsidR="00654D31">
              <w:t xml:space="preserve"> </w:t>
            </w:r>
            <w:r w:rsidR="00654D31">
              <w:rPr>
                <w:color w:val="000000"/>
              </w:rPr>
              <w:t>(CCYYMMDD)</w:t>
            </w:r>
          </w:p>
        </w:tc>
        <w:tc>
          <w:tcPr>
            <w:tcW w:w="1170" w:type="dxa"/>
          </w:tcPr>
          <w:p w14:paraId="7F04EF65" w14:textId="77777777" w:rsidR="00E24DEA" w:rsidRDefault="00E24DEA">
            <w:r>
              <w:t>Text</w:t>
            </w:r>
          </w:p>
        </w:tc>
        <w:tc>
          <w:tcPr>
            <w:tcW w:w="810" w:type="dxa"/>
          </w:tcPr>
          <w:p w14:paraId="7B60F597" w14:textId="77777777" w:rsidR="00E24DEA" w:rsidRDefault="00E24DEA">
            <w:r>
              <w:t>8</w:t>
            </w:r>
          </w:p>
        </w:tc>
        <w:tc>
          <w:tcPr>
            <w:tcW w:w="3870" w:type="dxa"/>
          </w:tcPr>
          <w:p w14:paraId="51BAA474" w14:textId="77777777" w:rsidR="00E24DEA" w:rsidRDefault="00E24DEA">
            <w:pPr>
              <w:tabs>
                <w:tab w:val="left" w:pos="0"/>
              </w:tabs>
              <w:suppressAutoHyphens/>
              <w:rPr>
                <w:color w:val="000000"/>
              </w:rPr>
            </w:pPr>
            <w:r>
              <w:rPr>
                <w:color w:val="000000"/>
              </w:rPr>
              <w:t>Must be present.</w:t>
            </w:r>
          </w:p>
          <w:p w14:paraId="0043E710" w14:textId="77777777" w:rsidR="00E24DEA" w:rsidRDefault="00E24DEA">
            <w:pPr>
              <w:tabs>
                <w:tab w:val="left" w:pos="0"/>
              </w:tabs>
              <w:suppressAutoHyphens/>
              <w:rPr>
                <w:color w:val="000000"/>
              </w:rPr>
            </w:pPr>
            <w:r>
              <w:rPr>
                <w:color w:val="000000"/>
              </w:rPr>
              <w:t xml:space="preserve">Must be </w:t>
            </w:r>
            <w:r w:rsidR="00654D31">
              <w:rPr>
                <w:color w:val="000000"/>
              </w:rPr>
              <w:t xml:space="preserve">a </w:t>
            </w:r>
            <w:r>
              <w:rPr>
                <w:color w:val="000000"/>
              </w:rPr>
              <w:t xml:space="preserve">valid date </w:t>
            </w:r>
            <w:r w:rsidR="00654D31">
              <w:rPr>
                <w:color w:val="000000"/>
              </w:rPr>
              <w:t xml:space="preserve">and </w:t>
            </w:r>
            <w:r>
              <w:rPr>
                <w:color w:val="000000"/>
              </w:rPr>
              <w:t>format</w:t>
            </w:r>
            <w:r w:rsidR="00654D31">
              <w:rPr>
                <w:color w:val="000000"/>
              </w:rPr>
              <w:t>.</w:t>
            </w:r>
          </w:p>
          <w:p w14:paraId="4803FA06" w14:textId="77777777" w:rsidR="00E24DEA" w:rsidRDefault="00E24DEA">
            <w:r>
              <w:t>Must not be later than today’s date.</w:t>
            </w:r>
          </w:p>
        </w:tc>
        <w:tc>
          <w:tcPr>
            <w:tcW w:w="3420" w:type="dxa"/>
          </w:tcPr>
          <w:p w14:paraId="5B9B8E46" w14:textId="77777777" w:rsidR="00E24DEA" w:rsidRDefault="00E24DEA">
            <w:pPr>
              <w:rPr>
                <w:snapToGrid w:val="0"/>
                <w:color w:val="000000"/>
              </w:rPr>
            </w:pPr>
            <w:r>
              <w:rPr>
                <w:snapToGrid w:val="0"/>
                <w:color w:val="000000"/>
              </w:rPr>
              <w:t xml:space="preserve"> Date provider prepares file.</w:t>
            </w:r>
          </w:p>
        </w:tc>
        <w:tc>
          <w:tcPr>
            <w:tcW w:w="1260" w:type="dxa"/>
          </w:tcPr>
          <w:p w14:paraId="79ADF056" w14:textId="77777777" w:rsidR="00E24DEA" w:rsidRDefault="00E24DEA">
            <w:r>
              <w:t>A</w:t>
            </w:r>
          </w:p>
        </w:tc>
      </w:tr>
      <w:tr w:rsidR="00E24DEA" w14:paraId="6F876B4C" w14:textId="77777777" w:rsidTr="0068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0" w:type="dxa"/>
          </w:tcPr>
          <w:p w14:paraId="5051BEA4" w14:textId="77777777" w:rsidR="00E24DEA" w:rsidRDefault="005579B6">
            <w:r>
              <w:t>11</w:t>
            </w:r>
            <w:r w:rsidR="00E24DEA">
              <w:t>.</w:t>
            </w:r>
          </w:p>
        </w:tc>
        <w:tc>
          <w:tcPr>
            <w:tcW w:w="1440" w:type="dxa"/>
          </w:tcPr>
          <w:p w14:paraId="6B0B7E21" w14:textId="77777777" w:rsidR="00E24DEA" w:rsidRDefault="00E24DEA">
            <w:r>
              <w:t>File Reference Number</w:t>
            </w:r>
          </w:p>
        </w:tc>
        <w:tc>
          <w:tcPr>
            <w:tcW w:w="1170" w:type="dxa"/>
          </w:tcPr>
          <w:p w14:paraId="32F2AF0D" w14:textId="77777777" w:rsidR="00E24DEA" w:rsidRDefault="00E24DEA">
            <w:r>
              <w:t>Text</w:t>
            </w:r>
          </w:p>
        </w:tc>
        <w:tc>
          <w:tcPr>
            <w:tcW w:w="810" w:type="dxa"/>
          </w:tcPr>
          <w:p w14:paraId="23325154" w14:textId="77777777" w:rsidR="00E24DEA" w:rsidRDefault="00E24DEA">
            <w:r>
              <w:t>7</w:t>
            </w:r>
          </w:p>
        </w:tc>
        <w:tc>
          <w:tcPr>
            <w:tcW w:w="3870" w:type="dxa"/>
          </w:tcPr>
          <w:p w14:paraId="5C66C18E" w14:textId="77777777" w:rsidR="00E24DEA" w:rsidRDefault="00E24DEA">
            <w:r>
              <w:t>May be present.</w:t>
            </w:r>
          </w:p>
        </w:tc>
        <w:tc>
          <w:tcPr>
            <w:tcW w:w="3420" w:type="dxa"/>
          </w:tcPr>
          <w:p w14:paraId="6D1C4DB5" w14:textId="77777777" w:rsidR="00E24DEA" w:rsidRDefault="00E24DEA">
            <w:pPr>
              <w:rPr>
                <w:snapToGrid w:val="0"/>
                <w:color w:val="000000"/>
              </w:rPr>
            </w:pPr>
            <w:r>
              <w:rPr>
                <w:snapToGrid w:val="0"/>
                <w:color w:val="000000"/>
              </w:rPr>
              <w:t>Inventory number of the file as assigned by the provider.</w:t>
            </w:r>
          </w:p>
        </w:tc>
        <w:tc>
          <w:tcPr>
            <w:tcW w:w="1260" w:type="dxa"/>
          </w:tcPr>
          <w:p w14:paraId="71DE12E2" w14:textId="77777777" w:rsidR="00E24DEA" w:rsidRDefault="00E24DEA"/>
        </w:tc>
      </w:tr>
    </w:tbl>
    <w:p w14:paraId="392C44E9" w14:textId="77777777" w:rsidR="009A612E" w:rsidRDefault="009A612E"/>
    <w:p w14:paraId="725C73AF" w14:textId="77777777" w:rsidR="0068492A" w:rsidRDefault="0068492A"/>
    <w:p w14:paraId="5FCF06FE" w14:textId="77777777" w:rsidR="0068492A" w:rsidRDefault="0068492A"/>
    <w:p w14:paraId="244C3962" w14:textId="77777777" w:rsidR="0068492A" w:rsidRDefault="0068492A"/>
    <w:p w14:paraId="1B4228CA" w14:textId="77777777" w:rsidR="0068492A" w:rsidRDefault="0068492A"/>
    <w:p w14:paraId="54238C19" w14:textId="77777777" w:rsidR="009A612E" w:rsidRDefault="001B5E86">
      <w:pPr>
        <w:pStyle w:val="Heading2"/>
      </w:pPr>
      <w:bookmarkStart w:id="66" w:name="_Toc478390076"/>
      <w:bookmarkStart w:id="67" w:name="_Toc510932754"/>
      <w:bookmarkStart w:id="68" w:name="_Toc381024216"/>
      <w:r>
        <w:br w:type="page"/>
      </w:r>
      <w:r w:rsidR="009A612E">
        <w:lastRenderedPageBreak/>
        <w:t>RECORD TYPE 20 – PATIENT ED VISIT DATA</w:t>
      </w:r>
      <w:bookmarkEnd w:id="66"/>
      <w:bookmarkEnd w:id="67"/>
      <w:bookmarkEnd w:id="68"/>
    </w:p>
    <w:p w14:paraId="72C27631" w14:textId="77777777" w:rsidR="009A612E" w:rsidRDefault="009A612E">
      <w:pPr>
        <w:numPr>
          <w:ilvl w:val="0"/>
          <w:numId w:val="8"/>
        </w:numPr>
      </w:pPr>
      <w:r>
        <w:t>Required for every ED Visit.</w:t>
      </w:r>
    </w:p>
    <w:p w14:paraId="293D3136" w14:textId="77777777" w:rsidR="009A612E" w:rsidRDefault="009A612E">
      <w:pPr>
        <w:numPr>
          <w:ilvl w:val="0"/>
          <w:numId w:val="8"/>
        </w:numPr>
      </w:pPr>
      <w:r>
        <w:t>Only one allowed per ED Visit.</w:t>
      </w:r>
    </w:p>
    <w:p w14:paraId="2B959E63" w14:textId="77777777" w:rsidR="009A612E" w:rsidRDefault="009A612E">
      <w:pPr>
        <w:numPr>
          <w:ilvl w:val="0"/>
          <w:numId w:val="8"/>
        </w:numPr>
      </w:pPr>
      <w:r>
        <w:t>Must follow either RT 10 or RT 60.</w:t>
      </w:r>
    </w:p>
    <w:p w14:paraId="25EA1787" w14:textId="77777777" w:rsidR="009A612E" w:rsidRPr="00B960A3" w:rsidDel="009E1323" w:rsidRDefault="009A612E">
      <w:pPr>
        <w:numPr>
          <w:ilvl w:val="0"/>
          <w:numId w:val="8"/>
        </w:numPr>
        <w:rPr>
          <w:del w:id="69" w:author="Catherine Houston" w:date="2024-04-22T08:16:00Z"/>
        </w:rPr>
      </w:pPr>
      <w:del w:id="70" w:author="Catherine Houston" w:date="2024-04-22T08:16:00Z">
        <w:r w:rsidDel="009E1323">
          <w:delText xml:space="preserve">Must be followed by </w:delText>
        </w:r>
        <w:r w:rsidRPr="00B960A3" w:rsidDel="009E1323">
          <w:delText xml:space="preserve">RT </w:delText>
        </w:r>
        <w:r w:rsidR="00E90C05" w:rsidRPr="00B960A3" w:rsidDel="009E1323">
          <w:delText>21.</w:delText>
        </w:r>
      </w:del>
    </w:p>
    <w:p w14:paraId="20956E89" w14:textId="77777777" w:rsidR="009A612E" w:rsidRDefault="009A612E"/>
    <w:tbl>
      <w:tblPr>
        <w:tblW w:w="0" w:type="auto"/>
        <w:tblInd w:w="-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583"/>
        <w:gridCol w:w="1487"/>
        <w:gridCol w:w="1170"/>
        <w:gridCol w:w="810"/>
        <w:gridCol w:w="3870"/>
        <w:gridCol w:w="3510"/>
        <w:gridCol w:w="1170"/>
      </w:tblGrid>
      <w:tr w:rsidR="00E24DEA" w14:paraId="119E905E" w14:textId="77777777" w:rsidTr="00C6482E">
        <w:trPr>
          <w:cantSplit/>
          <w:tblHeader/>
        </w:trPr>
        <w:tc>
          <w:tcPr>
            <w:tcW w:w="583" w:type="dxa"/>
          </w:tcPr>
          <w:p w14:paraId="1FBE451B" w14:textId="77777777" w:rsidR="00E24DEA" w:rsidRDefault="00E24DEA">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EA6BE7">
              <w:rPr>
                <w:b/>
                <w:color w:val="000000"/>
              </w:rPr>
              <w:t>.</w:t>
            </w:r>
          </w:p>
        </w:tc>
        <w:tc>
          <w:tcPr>
            <w:tcW w:w="1487" w:type="dxa"/>
          </w:tcPr>
          <w:p w14:paraId="616DCD49" w14:textId="77777777" w:rsidR="00E24DEA" w:rsidRDefault="00E24DEA">
            <w:pPr>
              <w:tabs>
                <w:tab w:val="left" w:pos="0"/>
              </w:tabs>
              <w:suppressAutoHyphens/>
              <w:ind w:right="-18"/>
              <w:rPr>
                <w:b/>
                <w:color w:val="000000"/>
              </w:rPr>
            </w:pPr>
            <w:r>
              <w:rPr>
                <w:b/>
                <w:color w:val="000000"/>
              </w:rPr>
              <w:t>Field Name</w:t>
            </w:r>
          </w:p>
        </w:tc>
        <w:tc>
          <w:tcPr>
            <w:tcW w:w="1170" w:type="dxa"/>
          </w:tcPr>
          <w:p w14:paraId="4C69575D" w14:textId="77777777" w:rsidR="00E24DEA" w:rsidRDefault="00E24DEA">
            <w:pPr>
              <w:tabs>
                <w:tab w:val="left" w:pos="0"/>
              </w:tabs>
              <w:suppressAutoHyphens/>
              <w:ind w:right="-18"/>
              <w:rPr>
                <w:b/>
                <w:color w:val="000000"/>
              </w:rPr>
            </w:pPr>
            <w:r>
              <w:rPr>
                <w:b/>
                <w:color w:val="000000"/>
              </w:rPr>
              <w:t>Data Type</w:t>
            </w:r>
          </w:p>
        </w:tc>
        <w:tc>
          <w:tcPr>
            <w:tcW w:w="810" w:type="dxa"/>
          </w:tcPr>
          <w:p w14:paraId="00496F91" w14:textId="77777777" w:rsidR="00E24DEA" w:rsidRDefault="00E24DEA">
            <w:pPr>
              <w:tabs>
                <w:tab w:val="left" w:pos="0"/>
              </w:tabs>
              <w:suppressAutoHyphens/>
              <w:rPr>
                <w:b/>
                <w:color w:val="000000"/>
              </w:rPr>
            </w:pPr>
            <w:r>
              <w:rPr>
                <w:b/>
                <w:color w:val="000000"/>
              </w:rPr>
              <w:t>Length</w:t>
            </w:r>
          </w:p>
        </w:tc>
        <w:tc>
          <w:tcPr>
            <w:tcW w:w="3870" w:type="dxa"/>
          </w:tcPr>
          <w:p w14:paraId="1C49CCEB" w14:textId="77777777" w:rsidR="00E24DEA" w:rsidRDefault="00E24DEA">
            <w:pPr>
              <w:tabs>
                <w:tab w:val="left" w:pos="0"/>
              </w:tabs>
              <w:suppressAutoHyphens/>
              <w:rPr>
                <w:b/>
                <w:color w:val="000000"/>
              </w:rPr>
            </w:pPr>
            <w:r>
              <w:rPr>
                <w:b/>
                <w:color w:val="000000"/>
              </w:rPr>
              <w:t>Edit Specifications</w:t>
            </w:r>
          </w:p>
        </w:tc>
        <w:tc>
          <w:tcPr>
            <w:tcW w:w="3510" w:type="dxa"/>
          </w:tcPr>
          <w:p w14:paraId="56471289" w14:textId="77777777" w:rsidR="00E24DEA" w:rsidRDefault="00E24DEA">
            <w:pPr>
              <w:tabs>
                <w:tab w:val="left" w:pos="0"/>
              </w:tabs>
              <w:suppressAutoHyphens/>
              <w:rPr>
                <w:b/>
                <w:color w:val="000000"/>
              </w:rPr>
            </w:pPr>
            <w:r>
              <w:rPr>
                <w:b/>
                <w:color w:val="000000"/>
              </w:rPr>
              <w:t>Field Definition</w:t>
            </w:r>
          </w:p>
        </w:tc>
        <w:tc>
          <w:tcPr>
            <w:tcW w:w="1170" w:type="dxa"/>
          </w:tcPr>
          <w:p w14:paraId="7F9EFEB6" w14:textId="77777777" w:rsidR="00E24DEA" w:rsidRDefault="00E24DEA">
            <w:pPr>
              <w:tabs>
                <w:tab w:val="left" w:pos="0"/>
              </w:tabs>
              <w:suppressAutoHyphens/>
              <w:rPr>
                <w:b/>
                <w:color w:val="000000"/>
              </w:rPr>
            </w:pPr>
            <w:r>
              <w:rPr>
                <w:b/>
                <w:color w:val="000000"/>
              </w:rPr>
              <w:t>Error Type</w:t>
            </w:r>
          </w:p>
        </w:tc>
      </w:tr>
      <w:tr w:rsidR="00E24DEA" w14:paraId="1B999030" w14:textId="77777777" w:rsidTr="00C6482E">
        <w:trPr>
          <w:cantSplit/>
        </w:trPr>
        <w:tc>
          <w:tcPr>
            <w:tcW w:w="583" w:type="dxa"/>
          </w:tcPr>
          <w:p w14:paraId="0B15308E" w14:textId="77777777" w:rsidR="00E24DEA" w:rsidRDefault="00E24DEA">
            <w:pPr>
              <w:tabs>
                <w:tab w:val="left" w:pos="0"/>
              </w:tabs>
              <w:suppressAutoHyphens/>
              <w:rPr>
                <w:color w:val="000000"/>
              </w:rPr>
            </w:pPr>
            <w:r>
              <w:rPr>
                <w:color w:val="000000"/>
              </w:rPr>
              <w:t>1.</w:t>
            </w:r>
          </w:p>
        </w:tc>
        <w:tc>
          <w:tcPr>
            <w:tcW w:w="1487" w:type="dxa"/>
          </w:tcPr>
          <w:p w14:paraId="46F47939" w14:textId="77777777" w:rsidR="00E24DEA" w:rsidRDefault="00E24DEA">
            <w:r>
              <w:t>Record type '20'</w:t>
            </w:r>
          </w:p>
        </w:tc>
        <w:tc>
          <w:tcPr>
            <w:tcW w:w="1170" w:type="dxa"/>
          </w:tcPr>
          <w:p w14:paraId="2BDB5E0B" w14:textId="77777777" w:rsidR="00E24DEA" w:rsidRDefault="00E24DEA">
            <w:r>
              <w:t>Text</w:t>
            </w:r>
          </w:p>
        </w:tc>
        <w:tc>
          <w:tcPr>
            <w:tcW w:w="810" w:type="dxa"/>
          </w:tcPr>
          <w:p w14:paraId="19B399C6" w14:textId="77777777" w:rsidR="00E24DEA" w:rsidRDefault="00E24DEA">
            <w:r>
              <w:t>2</w:t>
            </w:r>
          </w:p>
        </w:tc>
        <w:tc>
          <w:tcPr>
            <w:tcW w:w="3870" w:type="dxa"/>
          </w:tcPr>
          <w:p w14:paraId="1A1F093D" w14:textId="77777777" w:rsidR="00E24DEA" w:rsidRDefault="00E24DEA">
            <w:r>
              <w:t xml:space="preserve">Must be present.  </w:t>
            </w:r>
          </w:p>
          <w:p w14:paraId="33B22780" w14:textId="77777777" w:rsidR="00E24DEA" w:rsidRDefault="00E24DEA">
            <w:r>
              <w:t>Must be 20.</w:t>
            </w:r>
          </w:p>
        </w:tc>
        <w:tc>
          <w:tcPr>
            <w:tcW w:w="3510" w:type="dxa"/>
          </w:tcPr>
          <w:p w14:paraId="54A23822" w14:textId="77777777" w:rsidR="00E24DEA" w:rsidRDefault="00E24DEA">
            <w:pPr>
              <w:rPr>
                <w:snapToGrid w:val="0"/>
                <w:color w:val="000000"/>
              </w:rPr>
            </w:pPr>
            <w:r>
              <w:rPr>
                <w:snapToGrid w:val="0"/>
                <w:color w:val="000000"/>
              </w:rPr>
              <w:t>Indicator for Record Type '20':  Patient ED Visit Data</w:t>
            </w:r>
          </w:p>
        </w:tc>
        <w:tc>
          <w:tcPr>
            <w:tcW w:w="1170" w:type="dxa"/>
          </w:tcPr>
          <w:p w14:paraId="6E5059FF" w14:textId="77777777" w:rsidR="00E24DEA" w:rsidRDefault="00E24DEA">
            <w:r>
              <w:t>A</w:t>
            </w:r>
          </w:p>
        </w:tc>
      </w:tr>
      <w:tr w:rsidR="00E24DEA" w14:paraId="0C367A77" w14:textId="77777777" w:rsidTr="00C6482E">
        <w:trPr>
          <w:cantSplit/>
        </w:trPr>
        <w:tc>
          <w:tcPr>
            <w:tcW w:w="583" w:type="dxa"/>
          </w:tcPr>
          <w:p w14:paraId="6D3D4159" w14:textId="77777777" w:rsidR="00E24DEA" w:rsidRDefault="00E24DEA">
            <w:pPr>
              <w:tabs>
                <w:tab w:val="left" w:pos="0"/>
              </w:tabs>
              <w:suppressAutoHyphens/>
              <w:rPr>
                <w:color w:val="000000"/>
              </w:rPr>
            </w:pPr>
            <w:r>
              <w:rPr>
                <w:color w:val="000000"/>
              </w:rPr>
              <w:t>2.</w:t>
            </w:r>
          </w:p>
        </w:tc>
        <w:tc>
          <w:tcPr>
            <w:tcW w:w="1487" w:type="dxa"/>
          </w:tcPr>
          <w:p w14:paraId="6200F136" w14:textId="77777777" w:rsidR="00E24DEA" w:rsidRDefault="00E24DEA">
            <w:pPr>
              <w:tabs>
                <w:tab w:val="left" w:pos="0"/>
              </w:tabs>
              <w:suppressAutoHyphens/>
              <w:rPr>
                <w:color w:val="000000"/>
              </w:rPr>
            </w:pPr>
            <w:r>
              <w:rPr>
                <w:color w:val="000000"/>
              </w:rPr>
              <w:t>Hospital Service Site Reference</w:t>
            </w:r>
          </w:p>
        </w:tc>
        <w:tc>
          <w:tcPr>
            <w:tcW w:w="1170" w:type="dxa"/>
          </w:tcPr>
          <w:p w14:paraId="59328473" w14:textId="77777777" w:rsidR="00E24DEA" w:rsidRDefault="00E24DEA">
            <w:pPr>
              <w:tabs>
                <w:tab w:val="left" w:pos="0"/>
              </w:tabs>
              <w:suppressAutoHyphens/>
              <w:rPr>
                <w:color w:val="000000"/>
              </w:rPr>
            </w:pPr>
            <w:r>
              <w:rPr>
                <w:color w:val="000000"/>
              </w:rPr>
              <w:t>Text</w:t>
            </w:r>
          </w:p>
        </w:tc>
        <w:tc>
          <w:tcPr>
            <w:tcW w:w="810" w:type="dxa"/>
          </w:tcPr>
          <w:p w14:paraId="021015D5" w14:textId="77777777" w:rsidR="00E24DEA" w:rsidRDefault="00E24DEA">
            <w:pPr>
              <w:tabs>
                <w:tab w:val="left" w:pos="0"/>
              </w:tabs>
              <w:suppressAutoHyphens/>
              <w:rPr>
                <w:color w:val="000000"/>
              </w:rPr>
            </w:pPr>
            <w:r>
              <w:rPr>
                <w:color w:val="000000"/>
              </w:rPr>
              <w:t>7</w:t>
            </w:r>
          </w:p>
        </w:tc>
        <w:tc>
          <w:tcPr>
            <w:tcW w:w="3870" w:type="dxa"/>
          </w:tcPr>
          <w:p w14:paraId="3E224EFE" w14:textId="77777777" w:rsidR="00E24DEA" w:rsidRDefault="00E24DEA">
            <w:pPr>
              <w:tabs>
                <w:tab w:val="left" w:pos="0"/>
              </w:tabs>
              <w:suppressAutoHyphens/>
              <w:rPr>
                <w:color w:val="000000"/>
              </w:rPr>
            </w:pPr>
            <w:r>
              <w:rPr>
                <w:snapToGrid w:val="0"/>
              </w:rPr>
              <w:t>Must be present if reporting more than one Site of Service in a single provider submission.</w:t>
            </w:r>
          </w:p>
          <w:p w14:paraId="453D2C1C" w14:textId="77777777" w:rsidR="00E24DEA" w:rsidRDefault="00E24DEA">
            <w:pPr>
              <w:tabs>
                <w:tab w:val="left" w:pos="0"/>
              </w:tabs>
              <w:suppressAutoHyphens/>
              <w:rPr>
                <w:color w:val="000000"/>
              </w:rPr>
            </w:pPr>
            <w:r>
              <w:rPr>
                <w:color w:val="000000"/>
              </w:rPr>
              <w:t>If present, must be a valid CHIA Organization number as specified in Data Code Table</w:t>
            </w:r>
            <w:r w:rsidR="00530694">
              <w:rPr>
                <w:color w:val="000000"/>
              </w:rPr>
              <w:t xml:space="preserve"> I</w:t>
            </w:r>
            <w:r>
              <w:rPr>
                <w:color w:val="000000"/>
              </w:rPr>
              <w:t>.</w:t>
            </w:r>
          </w:p>
        </w:tc>
        <w:tc>
          <w:tcPr>
            <w:tcW w:w="3510" w:type="dxa"/>
          </w:tcPr>
          <w:p w14:paraId="56D203BD" w14:textId="77777777" w:rsidR="00E24DEA" w:rsidRDefault="00E24DEA">
            <w:pPr>
              <w:tabs>
                <w:tab w:val="left" w:pos="0"/>
              </w:tabs>
              <w:suppressAutoHyphens/>
              <w:rPr>
                <w:color w:val="000000"/>
              </w:rPr>
            </w:pPr>
            <w:r>
              <w:rPr>
                <w:color w:val="000000"/>
              </w:rPr>
              <w:t>Designated CHIA Organization ID Number for the Site of Service (</w:t>
            </w:r>
            <w:proofErr w:type="spellStart"/>
            <w:r>
              <w:rPr>
                <w:color w:val="000000"/>
              </w:rPr>
              <w:t>IdOrgSite</w:t>
            </w:r>
            <w:proofErr w:type="spellEnd"/>
            <w:r>
              <w:rPr>
                <w:color w:val="000000"/>
              </w:rPr>
              <w:t>)</w:t>
            </w:r>
          </w:p>
        </w:tc>
        <w:tc>
          <w:tcPr>
            <w:tcW w:w="1170" w:type="dxa"/>
          </w:tcPr>
          <w:p w14:paraId="51E65422" w14:textId="77777777" w:rsidR="00E24DEA" w:rsidRDefault="00E24DEA">
            <w:pPr>
              <w:tabs>
                <w:tab w:val="left" w:pos="0"/>
              </w:tabs>
              <w:suppressAutoHyphens/>
              <w:rPr>
                <w:color w:val="000000"/>
              </w:rPr>
            </w:pPr>
            <w:r>
              <w:rPr>
                <w:color w:val="000000"/>
              </w:rPr>
              <w:t>A</w:t>
            </w:r>
          </w:p>
        </w:tc>
      </w:tr>
      <w:tr w:rsidR="00E24DEA" w14:paraId="62DEC495" w14:textId="77777777" w:rsidTr="00C6482E">
        <w:trPr>
          <w:cantSplit/>
        </w:trPr>
        <w:tc>
          <w:tcPr>
            <w:tcW w:w="583" w:type="dxa"/>
          </w:tcPr>
          <w:p w14:paraId="2104E01A" w14:textId="77777777" w:rsidR="00E24DEA" w:rsidRDefault="00E24DEA">
            <w:pPr>
              <w:tabs>
                <w:tab w:val="left" w:pos="0"/>
              </w:tabs>
              <w:suppressAutoHyphens/>
              <w:rPr>
                <w:color w:val="000000"/>
              </w:rPr>
            </w:pPr>
            <w:r>
              <w:rPr>
                <w:color w:val="000000"/>
              </w:rPr>
              <w:t>3.</w:t>
            </w:r>
          </w:p>
        </w:tc>
        <w:tc>
          <w:tcPr>
            <w:tcW w:w="1487" w:type="dxa"/>
          </w:tcPr>
          <w:p w14:paraId="53161A1D" w14:textId="77777777" w:rsidR="00E24DEA" w:rsidRDefault="00E24DEA">
            <w:pPr>
              <w:tabs>
                <w:tab w:val="left" w:pos="0"/>
              </w:tabs>
              <w:suppressAutoHyphens/>
              <w:rPr>
                <w:color w:val="000000"/>
              </w:rPr>
            </w:pPr>
            <w:r>
              <w:rPr>
                <w:color w:val="000000"/>
              </w:rPr>
              <w:t>Social Security Number</w:t>
            </w:r>
          </w:p>
        </w:tc>
        <w:tc>
          <w:tcPr>
            <w:tcW w:w="1170" w:type="dxa"/>
          </w:tcPr>
          <w:p w14:paraId="11F4AE1E" w14:textId="77777777" w:rsidR="00E24DEA" w:rsidRDefault="00E24DEA">
            <w:pPr>
              <w:tabs>
                <w:tab w:val="left" w:pos="0"/>
              </w:tabs>
              <w:suppressAutoHyphens/>
              <w:rPr>
                <w:color w:val="000000"/>
              </w:rPr>
            </w:pPr>
            <w:r>
              <w:rPr>
                <w:color w:val="000000"/>
              </w:rPr>
              <w:t>Text</w:t>
            </w:r>
          </w:p>
        </w:tc>
        <w:tc>
          <w:tcPr>
            <w:tcW w:w="810" w:type="dxa"/>
          </w:tcPr>
          <w:p w14:paraId="72C877BB" w14:textId="77777777" w:rsidR="00E24DEA" w:rsidRDefault="00E24DEA">
            <w:pPr>
              <w:tabs>
                <w:tab w:val="left" w:pos="0"/>
              </w:tabs>
              <w:suppressAutoHyphens/>
              <w:rPr>
                <w:color w:val="000000"/>
              </w:rPr>
            </w:pPr>
            <w:r>
              <w:rPr>
                <w:color w:val="000000"/>
              </w:rPr>
              <w:t>9</w:t>
            </w:r>
          </w:p>
        </w:tc>
        <w:tc>
          <w:tcPr>
            <w:tcW w:w="3870" w:type="dxa"/>
          </w:tcPr>
          <w:p w14:paraId="0FA6420A" w14:textId="77777777" w:rsidR="00E24DEA" w:rsidRDefault="00E24DEA">
            <w:pPr>
              <w:tabs>
                <w:tab w:val="left" w:pos="0"/>
              </w:tabs>
              <w:suppressAutoHyphens/>
              <w:rPr>
                <w:color w:val="000000"/>
              </w:rPr>
            </w:pPr>
            <w:r>
              <w:rPr>
                <w:color w:val="000000"/>
              </w:rPr>
              <w:t>Must be present.</w:t>
            </w:r>
          </w:p>
          <w:p w14:paraId="78402BE8" w14:textId="77777777" w:rsidR="00E24DEA" w:rsidRDefault="00E24DEA">
            <w:pPr>
              <w:tabs>
                <w:tab w:val="left" w:pos="0"/>
              </w:tabs>
              <w:suppressAutoHyphens/>
              <w:rPr>
                <w:color w:val="000000"/>
              </w:rPr>
            </w:pPr>
            <w:r>
              <w:rPr>
                <w:color w:val="000000"/>
              </w:rPr>
              <w:t>Must be numeric.</w:t>
            </w:r>
          </w:p>
          <w:p w14:paraId="50E15EEA"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social security number or '000000001' if unknown.</w:t>
            </w:r>
          </w:p>
        </w:tc>
        <w:tc>
          <w:tcPr>
            <w:tcW w:w="3510" w:type="dxa"/>
          </w:tcPr>
          <w:p w14:paraId="710305C1" w14:textId="77777777" w:rsidR="00E24DEA" w:rsidRDefault="00E24DEA">
            <w:pPr>
              <w:tabs>
                <w:tab w:val="left" w:pos="0"/>
              </w:tabs>
              <w:suppressAutoHyphens/>
              <w:rPr>
                <w:color w:val="000000"/>
              </w:rPr>
            </w:pPr>
            <w:r>
              <w:rPr>
                <w:color w:val="000000"/>
              </w:rPr>
              <w:t>Patient’s social security number</w:t>
            </w:r>
          </w:p>
        </w:tc>
        <w:tc>
          <w:tcPr>
            <w:tcW w:w="1170" w:type="dxa"/>
          </w:tcPr>
          <w:p w14:paraId="1C00B9A6" w14:textId="77777777" w:rsidR="00E24DEA" w:rsidRDefault="00E24DEA">
            <w:pPr>
              <w:tabs>
                <w:tab w:val="left" w:pos="0"/>
              </w:tabs>
              <w:suppressAutoHyphens/>
              <w:rPr>
                <w:color w:val="000000"/>
              </w:rPr>
            </w:pPr>
            <w:r>
              <w:rPr>
                <w:color w:val="000000"/>
              </w:rPr>
              <w:t>A</w:t>
            </w:r>
          </w:p>
        </w:tc>
      </w:tr>
      <w:tr w:rsidR="00E24DEA" w14:paraId="4A11D5BB" w14:textId="77777777" w:rsidTr="00C6482E">
        <w:trPr>
          <w:cantSplit/>
        </w:trPr>
        <w:tc>
          <w:tcPr>
            <w:tcW w:w="583" w:type="dxa"/>
          </w:tcPr>
          <w:p w14:paraId="17287993" w14:textId="77777777" w:rsidR="00E24DEA" w:rsidRDefault="00E24DEA">
            <w:pPr>
              <w:tabs>
                <w:tab w:val="left" w:pos="0"/>
              </w:tabs>
              <w:suppressAutoHyphens/>
              <w:rPr>
                <w:color w:val="000000"/>
              </w:rPr>
            </w:pPr>
            <w:r>
              <w:rPr>
                <w:color w:val="000000"/>
              </w:rPr>
              <w:t>4.</w:t>
            </w:r>
          </w:p>
        </w:tc>
        <w:tc>
          <w:tcPr>
            <w:tcW w:w="1487" w:type="dxa"/>
          </w:tcPr>
          <w:p w14:paraId="06CCB008" w14:textId="77777777" w:rsidR="00E24DEA" w:rsidRDefault="00E24DEA">
            <w:pPr>
              <w:tabs>
                <w:tab w:val="left" w:pos="0"/>
              </w:tabs>
              <w:suppressAutoHyphens/>
              <w:rPr>
                <w:color w:val="000000"/>
              </w:rPr>
            </w:pPr>
            <w:r>
              <w:rPr>
                <w:color w:val="000000"/>
              </w:rPr>
              <w:t>Medical Record Number</w:t>
            </w:r>
          </w:p>
        </w:tc>
        <w:tc>
          <w:tcPr>
            <w:tcW w:w="1170" w:type="dxa"/>
          </w:tcPr>
          <w:p w14:paraId="7589DC26" w14:textId="77777777" w:rsidR="00E24DEA" w:rsidRDefault="00E24DEA">
            <w:pPr>
              <w:tabs>
                <w:tab w:val="left" w:pos="0"/>
              </w:tabs>
              <w:suppressAutoHyphens/>
              <w:rPr>
                <w:color w:val="000000"/>
              </w:rPr>
            </w:pPr>
            <w:r>
              <w:rPr>
                <w:color w:val="000000"/>
              </w:rPr>
              <w:t>Text</w:t>
            </w:r>
          </w:p>
        </w:tc>
        <w:tc>
          <w:tcPr>
            <w:tcW w:w="810" w:type="dxa"/>
          </w:tcPr>
          <w:p w14:paraId="44CF9551" w14:textId="77777777" w:rsidR="00E24DEA" w:rsidRDefault="00E24DEA">
            <w:pPr>
              <w:tabs>
                <w:tab w:val="left" w:pos="0"/>
              </w:tabs>
              <w:suppressAutoHyphens/>
              <w:rPr>
                <w:color w:val="000000"/>
              </w:rPr>
            </w:pPr>
            <w:ins w:id="71" w:author="Catherine Houston" w:date="2024-02-23T11:54:00Z">
              <w:r>
                <w:rPr>
                  <w:color w:val="000000"/>
                </w:rPr>
                <w:t>25</w:t>
              </w:r>
            </w:ins>
          </w:p>
        </w:tc>
        <w:tc>
          <w:tcPr>
            <w:tcW w:w="3870" w:type="dxa"/>
          </w:tcPr>
          <w:p w14:paraId="6AA01379" w14:textId="77777777" w:rsidR="00E24DEA" w:rsidRDefault="00E24DEA">
            <w:pPr>
              <w:tabs>
                <w:tab w:val="left" w:pos="0"/>
              </w:tabs>
              <w:suppressAutoHyphens/>
              <w:rPr>
                <w:color w:val="000000"/>
              </w:rPr>
            </w:pPr>
            <w:r>
              <w:rPr>
                <w:color w:val="000000"/>
              </w:rPr>
              <w:t>Must be present.</w:t>
            </w:r>
          </w:p>
        </w:tc>
        <w:tc>
          <w:tcPr>
            <w:tcW w:w="3510" w:type="dxa"/>
          </w:tcPr>
          <w:p w14:paraId="1A17FB00" w14:textId="77777777" w:rsidR="00E24DEA" w:rsidRDefault="00E24DEA">
            <w:pPr>
              <w:tabs>
                <w:tab w:val="left" w:pos="0"/>
              </w:tabs>
              <w:suppressAutoHyphens/>
              <w:rPr>
                <w:color w:val="000000"/>
              </w:rPr>
            </w:pPr>
            <w:r>
              <w:rPr>
                <w:color w:val="000000"/>
              </w:rPr>
              <w:t>Patient’s hospital Medical Record Number</w:t>
            </w:r>
          </w:p>
        </w:tc>
        <w:tc>
          <w:tcPr>
            <w:tcW w:w="1170" w:type="dxa"/>
          </w:tcPr>
          <w:p w14:paraId="2504F403" w14:textId="77777777" w:rsidR="00E24DEA" w:rsidRDefault="00E24DEA">
            <w:pPr>
              <w:tabs>
                <w:tab w:val="left" w:pos="0"/>
              </w:tabs>
              <w:suppressAutoHyphens/>
              <w:rPr>
                <w:color w:val="000000"/>
              </w:rPr>
            </w:pPr>
            <w:r>
              <w:rPr>
                <w:color w:val="000000"/>
              </w:rPr>
              <w:t>A</w:t>
            </w:r>
          </w:p>
        </w:tc>
      </w:tr>
      <w:tr w:rsidR="00E24DEA" w14:paraId="2FA0417E" w14:textId="77777777" w:rsidTr="00C6482E">
        <w:trPr>
          <w:cantSplit/>
        </w:trPr>
        <w:tc>
          <w:tcPr>
            <w:tcW w:w="583" w:type="dxa"/>
          </w:tcPr>
          <w:p w14:paraId="29413B14" w14:textId="77777777" w:rsidR="00E24DEA" w:rsidRDefault="00E24DEA">
            <w:pPr>
              <w:tabs>
                <w:tab w:val="left" w:pos="0"/>
              </w:tabs>
              <w:suppressAutoHyphens/>
              <w:rPr>
                <w:color w:val="000000"/>
              </w:rPr>
            </w:pPr>
            <w:r>
              <w:rPr>
                <w:color w:val="000000"/>
              </w:rPr>
              <w:t xml:space="preserve">5. </w:t>
            </w:r>
          </w:p>
        </w:tc>
        <w:tc>
          <w:tcPr>
            <w:tcW w:w="1487" w:type="dxa"/>
          </w:tcPr>
          <w:p w14:paraId="4684476E" w14:textId="77777777" w:rsidR="00E24DEA" w:rsidRDefault="00E24DEA">
            <w:pPr>
              <w:tabs>
                <w:tab w:val="left" w:pos="0"/>
              </w:tabs>
              <w:suppressAutoHyphens/>
              <w:rPr>
                <w:color w:val="000000"/>
              </w:rPr>
            </w:pPr>
            <w:r>
              <w:rPr>
                <w:color w:val="000000"/>
              </w:rPr>
              <w:t>Billing Number</w:t>
            </w:r>
          </w:p>
        </w:tc>
        <w:tc>
          <w:tcPr>
            <w:tcW w:w="1170" w:type="dxa"/>
          </w:tcPr>
          <w:p w14:paraId="5BB526A5" w14:textId="77777777" w:rsidR="00E24DEA" w:rsidRDefault="00E24DEA">
            <w:pPr>
              <w:tabs>
                <w:tab w:val="left" w:pos="0"/>
              </w:tabs>
              <w:suppressAutoHyphens/>
              <w:rPr>
                <w:color w:val="000000"/>
              </w:rPr>
            </w:pPr>
            <w:r>
              <w:rPr>
                <w:color w:val="000000"/>
              </w:rPr>
              <w:t>Text</w:t>
            </w:r>
          </w:p>
        </w:tc>
        <w:tc>
          <w:tcPr>
            <w:tcW w:w="810" w:type="dxa"/>
          </w:tcPr>
          <w:p w14:paraId="4F98600E" w14:textId="77777777" w:rsidR="00E24DEA" w:rsidRDefault="00E24DEA">
            <w:pPr>
              <w:tabs>
                <w:tab w:val="left" w:pos="0"/>
              </w:tabs>
              <w:suppressAutoHyphens/>
              <w:rPr>
                <w:color w:val="000000"/>
              </w:rPr>
            </w:pPr>
            <w:ins w:id="72" w:author="Catherine Houston" w:date="2024-02-23T11:55:00Z">
              <w:r>
                <w:rPr>
                  <w:color w:val="000000"/>
                </w:rPr>
                <w:t>25</w:t>
              </w:r>
            </w:ins>
          </w:p>
        </w:tc>
        <w:tc>
          <w:tcPr>
            <w:tcW w:w="3870" w:type="dxa"/>
          </w:tcPr>
          <w:p w14:paraId="23A9EA4E" w14:textId="77777777" w:rsidR="00E24DEA" w:rsidRDefault="00E24DEA">
            <w:pPr>
              <w:tabs>
                <w:tab w:val="left" w:pos="0"/>
              </w:tabs>
              <w:suppressAutoHyphens/>
              <w:rPr>
                <w:color w:val="000000"/>
              </w:rPr>
            </w:pPr>
            <w:r>
              <w:rPr>
                <w:color w:val="000000"/>
              </w:rPr>
              <w:t>Must be present.</w:t>
            </w:r>
          </w:p>
        </w:tc>
        <w:tc>
          <w:tcPr>
            <w:tcW w:w="3510" w:type="dxa"/>
          </w:tcPr>
          <w:p w14:paraId="488E776B" w14:textId="77777777" w:rsidR="00E24DEA" w:rsidRDefault="00E24DEA">
            <w:pPr>
              <w:tabs>
                <w:tab w:val="left" w:pos="0"/>
              </w:tabs>
              <w:suppressAutoHyphens/>
              <w:rPr>
                <w:color w:val="000000"/>
              </w:rPr>
            </w:pPr>
            <w:r>
              <w:rPr>
                <w:color w:val="000000"/>
              </w:rPr>
              <w:t>Hospital Billing Number for the patient</w:t>
            </w:r>
          </w:p>
        </w:tc>
        <w:tc>
          <w:tcPr>
            <w:tcW w:w="1170" w:type="dxa"/>
          </w:tcPr>
          <w:p w14:paraId="1C882FD8" w14:textId="77777777" w:rsidR="00E24DEA" w:rsidRDefault="00E24DEA">
            <w:pPr>
              <w:tabs>
                <w:tab w:val="left" w:pos="0"/>
              </w:tabs>
              <w:suppressAutoHyphens/>
              <w:rPr>
                <w:color w:val="000000"/>
              </w:rPr>
            </w:pPr>
            <w:r>
              <w:rPr>
                <w:color w:val="000000"/>
              </w:rPr>
              <w:t>A</w:t>
            </w:r>
          </w:p>
        </w:tc>
      </w:tr>
      <w:tr w:rsidR="00E24DEA" w14:paraId="2D7F9F70" w14:textId="77777777" w:rsidTr="00C6482E">
        <w:trPr>
          <w:cantSplit/>
        </w:trPr>
        <w:tc>
          <w:tcPr>
            <w:tcW w:w="583" w:type="dxa"/>
          </w:tcPr>
          <w:p w14:paraId="31FD5850" w14:textId="77777777" w:rsidR="00E24DEA" w:rsidRDefault="00E24DEA">
            <w:pPr>
              <w:tabs>
                <w:tab w:val="left" w:pos="0"/>
              </w:tabs>
              <w:suppressAutoHyphens/>
              <w:rPr>
                <w:color w:val="000000"/>
              </w:rPr>
            </w:pPr>
            <w:r>
              <w:rPr>
                <w:color w:val="000000"/>
              </w:rPr>
              <w:lastRenderedPageBreak/>
              <w:t>6.</w:t>
            </w:r>
          </w:p>
        </w:tc>
        <w:tc>
          <w:tcPr>
            <w:tcW w:w="1487" w:type="dxa"/>
          </w:tcPr>
          <w:p w14:paraId="5F31D139" w14:textId="77777777" w:rsidR="00E24DEA" w:rsidRDefault="00E24DEA">
            <w:pPr>
              <w:tabs>
                <w:tab w:val="left" w:pos="0"/>
              </w:tabs>
              <w:suppressAutoHyphens/>
              <w:rPr>
                <w:color w:val="000000"/>
              </w:rPr>
            </w:pPr>
            <w:r>
              <w:rPr>
                <w:color w:val="000000"/>
              </w:rPr>
              <w:t>Mother’s Social Security Number</w:t>
            </w:r>
          </w:p>
        </w:tc>
        <w:tc>
          <w:tcPr>
            <w:tcW w:w="1170" w:type="dxa"/>
          </w:tcPr>
          <w:p w14:paraId="15346195" w14:textId="77777777" w:rsidR="00E24DEA" w:rsidRDefault="00E24DEA">
            <w:pPr>
              <w:tabs>
                <w:tab w:val="left" w:pos="0"/>
              </w:tabs>
              <w:suppressAutoHyphens/>
              <w:rPr>
                <w:color w:val="000000"/>
              </w:rPr>
            </w:pPr>
            <w:r>
              <w:rPr>
                <w:color w:val="000000"/>
              </w:rPr>
              <w:t>Text</w:t>
            </w:r>
          </w:p>
        </w:tc>
        <w:tc>
          <w:tcPr>
            <w:tcW w:w="810" w:type="dxa"/>
          </w:tcPr>
          <w:p w14:paraId="15905DDC" w14:textId="77777777" w:rsidR="00E24DEA" w:rsidRDefault="00E24DEA">
            <w:pPr>
              <w:tabs>
                <w:tab w:val="left" w:pos="0"/>
              </w:tabs>
              <w:suppressAutoHyphens/>
              <w:rPr>
                <w:color w:val="000000"/>
              </w:rPr>
            </w:pPr>
            <w:r>
              <w:rPr>
                <w:color w:val="000000"/>
              </w:rPr>
              <w:t>9</w:t>
            </w:r>
          </w:p>
        </w:tc>
        <w:tc>
          <w:tcPr>
            <w:tcW w:w="3870" w:type="dxa"/>
          </w:tcPr>
          <w:p w14:paraId="5E6D7465" w14:textId="77777777" w:rsidR="00E24DEA" w:rsidRDefault="00E24DEA">
            <w:pPr>
              <w:tabs>
                <w:tab w:val="left" w:pos="0"/>
              </w:tabs>
              <w:suppressAutoHyphens/>
              <w:rPr>
                <w:color w:val="000000"/>
              </w:rPr>
            </w:pPr>
            <w:r>
              <w:rPr>
                <w:color w:val="000000"/>
              </w:rPr>
              <w:t>Must be present for infants one year old or less.</w:t>
            </w:r>
          </w:p>
          <w:p w14:paraId="28173EBA" w14:textId="77777777" w:rsidR="00E24DEA" w:rsidRDefault="00E24DEA">
            <w:pPr>
              <w:tabs>
                <w:tab w:val="left" w:pos="0"/>
              </w:tabs>
              <w:suppressAutoHyphens/>
              <w:rPr>
                <w:color w:val="000000"/>
              </w:rPr>
            </w:pPr>
            <w:r>
              <w:rPr>
                <w:color w:val="000000"/>
              </w:rPr>
              <w:t>Must be numeric.</w:t>
            </w:r>
          </w:p>
          <w:p w14:paraId="1ECE3EF6"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social security number or '000000001' if unknown.</w:t>
            </w:r>
          </w:p>
        </w:tc>
        <w:tc>
          <w:tcPr>
            <w:tcW w:w="3510" w:type="dxa"/>
          </w:tcPr>
          <w:p w14:paraId="69523197" w14:textId="77777777" w:rsidR="00E24DEA" w:rsidRDefault="00E24DEA">
            <w:pPr>
              <w:tabs>
                <w:tab w:val="left" w:pos="0"/>
              </w:tabs>
              <w:suppressAutoHyphens/>
              <w:rPr>
                <w:color w:val="000000"/>
              </w:rPr>
            </w:pPr>
            <w:r>
              <w:rPr>
                <w:color w:val="000000"/>
              </w:rPr>
              <w:t>Mother’s social security number for infants up to one year old or less</w:t>
            </w:r>
          </w:p>
        </w:tc>
        <w:tc>
          <w:tcPr>
            <w:tcW w:w="1170" w:type="dxa"/>
          </w:tcPr>
          <w:p w14:paraId="11455FF9" w14:textId="77777777" w:rsidR="00E24DEA" w:rsidRDefault="00E24DEA">
            <w:pPr>
              <w:tabs>
                <w:tab w:val="left" w:pos="0"/>
              </w:tabs>
              <w:suppressAutoHyphens/>
              <w:rPr>
                <w:color w:val="000000"/>
              </w:rPr>
            </w:pPr>
            <w:r>
              <w:rPr>
                <w:color w:val="000000"/>
              </w:rPr>
              <w:t>B</w:t>
            </w:r>
          </w:p>
        </w:tc>
      </w:tr>
      <w:tr w:rsidR="00E24DEA" w14:paraId="57D468B7" w14:textId="77777777" w:rsidTr="00C6482E">
        <w:trPr>
          <w:cantSplit/>
        </w:trPr>
        <w:tc>
          <w:tcPr>
            <w:tcW w:w="583" w:type="dxa"/>
          </w:tcPr>
          <w:p w14:paraId="14144636" w14:textId="77777777" w:rsidR="00E24DEA" w:rsidRDefault="00E24DEA">
            <w:pPr>
              <w:tabs>
                <w:tab w:val="left" w:pos="0"/>
              </w:tabs>
              <w:suppressAutoHyphens/>
              <w:rPr>
                <w:color w:val="000000"/>
              </w:rPr>
            </w:pPr>
            <w:r>
              <w:rPr>
                <w:color w:val="000000"/>
              </w:rPr>
              <w:t>7.</w:t>
            </w:r>
          </w:p>
        </w:tc>
        <w:tc>
          <w:tcPr>
            <w:tcW w:w="1487" w:type="dxa"/>
          </w:tcPr>
          <w:p w14:paraId="68D633C5" w14:textId="77777777" w:rsidR="00E24DEA" w:rsidRDefault="00E24DEA" w:rsidP="00B67F1A">
            <w:pPr>
              <w:tabs>
                <w:tab w:val="left" w:pos="0"/>
              </w:tabs>
              <w:suppressAutoHyphens/>
              <w:rPr>
                <w:color w:val="000000"/>
              </w:rPr>
            </w:pPr>
            <w:r>
              <w:rPr>
                <w:color w:val="000000"/>
              </w:rPr>
              <w:t>Medicaid Claim Certificate Number (New MMIS ID/ Medicaid ID)</w:t>
            </w:r>
          </w:p>
        </w:tc>
        <w:tc>
          <w:tcPr>
            <w:tcW w:w="1170" w:type="dxa"/>
          </w:tcPr>
          <w:p w14:paraId="7C8D0892" w14:textId="77777777" w:rsidR="00E24DEA" w:rsidRDefault="00E24DEA">
            <w:pPr>
              <w:tabs>
                <w:tab w:val="left" w:pos="0"/>
              </w:tabs>
              <w:suppressAutoHyphens/>
              <w:rPr>
                <w:color w:val="000000"/>
              </w:rPr>
            </w:pPr>
            <w:r>
              <w:rPr>
                <w:color w:val="000000"/>
              </w:rPr>
              <w:t>Text</w:t>
            </w:r>
          </w:p>
        </w:tc>
        <w:tc>
          <w:tcPr>
            <w:tcW w:w="810" w:type="dxa"/>
          </w:tcPr>
          <w:p w14:paraId="498EBA7B" w14:textId="77777777" w:rsidR="00E24DEA" w:rsidRDefault="009E1323">
            <w:pPr>
              <w:tabs>
                <w:tab w:val="left" w:pos="0"/>
              </w:tabs>
              <w:suppressAutoHyphens/>
              <w:rPr>
                <w:color w:val="000000"/>
              </w:rPr>
            </w:pPr>
            <w:ins w:id="73" w:author="Catherine Houston" w:date="2024-04-22T08:17:00Z">
              <w:r>
                <w:rPr>
                  <w:color w:val="000000"/>
                </w:rPr>
                <w:t>12</w:t>
              </w:r>
            </w:ins>
          </w:p>
        </w:tc>
        <w:tc>
          <w:tcPr>
            <w:tcW w:w="3870" w:type="dxa"/>
          </w:tcPr>
          <w:p w14:paraId="0394DAD4" w14:textId="77777777" w:rsidR="00E24DEA" w:rsidRDefault="00E24DEA">
            <w:pPr>
              <w:tabs>
                <w:tab w:val="left" w:pos="0"/>
              </w:tabs>
              <w:suppressAutoHyphens/>
              <w:rPr>
                <w:color w:val="000000"/>
              </w:rPr>
            </w:pPr>
            <w:r>
              <w:rPr>
                <w:color w:val="000000"/>
              </w:rPr>
              <w:t xml:space="preserve">Must be present if </w:t>
            </w:r>
            <w:r w:rsidR="00DC14DD">
              <w:rPr>
                <w:color w:val="000000"/>
              </w:rPr>
              <w:t xml:space="preserve">primary or secondary </w:t>
            </w:r>
            <w:r>
              <w:rPr>
                <w:color w:val="000000"/>
              </w:rPr>
              <w:t xml:space="preserve">Payer Type Code is </w:t>
            </w:r>
            <w:r w:rsidR="008F13E8">
              <w:rPr>
                <w:color w:val="000000"/>
              </w:rPr>
              <w:t>‘</w:t>
            </w:r>
            <w:r w:rsidR="00DC14DD">
              <w:rPr>
                <w:color w:val="000000"/>
              </w:rPr>
              <w:t>4</w:t>
            </w:r>
            <w:r w:rsidR="008F13E8">
              <w:rPr>
                <w:color w:val="000000"/>
              </w:rPr>
              <w:t>’</w:t>
            </w:r>
            <w:r w:rsidR="00DC14DD">
              <w:rPr>
                <w:color w:val="000000"/>
              </w:rPr>
              <w:t xml:space="preserve"> (</w:t>
            </w:r>
            <w:r>
              <w:rPr>
                <w:color w:val="000000"/>
              </w:rPr>
              <w:t>Medicaid</w:t>
            </w:r>
            <w:r w:rsidR="00DC14DD">
              <w:rPr>
                <w:color w:val="000000"/>
              </w:rPr>
              <w:t>)</w:t>
            </w:r>
            <w:r>
              <w:rPr>
                <w:color w:val="000000"/>
              </w:rPr>
              <w:t xml:space="preserve"> or </w:t>
            </w:r>
            <w:r w:rsidR="008F13E8">
              <w:rPr>
                <w:color w:val="000000"/>
              </w:rPr>
              <w:t>‘</w:t>
            </w:r>
            <w:r w:rsidR="00DC14DD">
              <w:rPr>
                <w:color w:val="000000"/>
              </w:rPr>
              <w:t>H</w:t>
            </w:r>
            <w:r w:rsidR="008F13E8">
              <w:rPr>
                <w:color w:val="000000"/>
              </w:rPr>
              <w:t>’</w:t>
            </w:r>
            <w:r w:rsidR="00DC14DD">
              <w:rPr>
                <w:color w:val="000000"/>
              </w:rPr>
              <w:t xml:space="preserve"> (</w:t>
            </w:r>
            <w:r>
              <w:rPr>
                <w:color w:val="000000"/>
              </w:rPr>
              <w:t>Health Safety Net)</w:t>
            </w:r>
            <w:r>
              <w:t xml:space="preserve"> </w:t>
            </w:r>
            <w:r>
              <w:rPr>
                <w:color w:val="000000"/>
              </w:rPr>
              <w:t xml:space="preserve">as specified in Data Code Table </w:t>
            </w:r>
            <w:r>
              <w:rPr>
                <w:color w:val="000000"/>
                <w:highlight w:val="yellow"/>
              </w:rPr>
              <w:fldChar w:fldCharType="begin"/>
            </w:r>
            <w:r>
              <w:rPr>
                <w:color w:val="000000"/>
              </w:rPr>
              <w:instrText xml:space="preserve"> REF _Ref514134144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2F1159">
              <w:rPr>
                <w:color w:val="000000"/>
              </w:rPr>
              <w:t>II)</w:t>
            </w:r>
            <w:r>
              <w:rPr>
                <w:color w:val="000000"/>
                <w:highlight w:val="yellow"/>
              </w:rPr>
              <w:fldChar w:fldCharType="end"/>
            </w:r>
            <w:r>
              <w:rPr>
                <w:color w:val="000000"/>
              </w:rPr>
              <w:t>.</w:t>
            </w:r>
          </w:p>
          <w:p w14:paraId="009B97D7" w14:textId="77777777" w:rsidR="00E24DEA" w:rsidRDefault="00E24DEA">
            <w:pPr>
              <w:tabs>
                <w:tab w:val="left" w:pos="0"/>
              </w:tabs>
              <w:suppressAutoHyphens/>
              <w:rPr>
                <w:color w:val="000000"/>
              </w:rPr>
            </w:pPr>
            <w:r>
              <w:rPr>
                <w:color w:val="000000"/>
              </w:rPr>
              <w:t xml:space="preserve">Must be blank if </w:t>
            </w:r>
            <w:r w:rsidR="00DC14DD">
              <w:rPr>
                <w:color w:val="000000"/>
              </w:rPr>
              <w:t xml:space="preserve">neither primary nor secondary </w:t>
            </w:r>
            <w:r>
              <w:rPr>
                <w:color w:val="000000"/>
              </w:rPr>
              <w:t xml:space="preserve">payer is Medicaid </w:t>
            </w:r>
            <w:r w:rsidR="00DC14DD">
              <w:rPr>
                <w:color w:val="000000"/>
              </w:rPr>
              <w:t>or Health Safety Net</w:t>
            </w:r>
            <w:r>
              <w:rPr>
                <w:color w:val="000000"/>
              </w:rPr>
              <w:t>.</w:t>
            </w:r>
          </w:p>
          <w:p w14:paraId="6C1CB5A5" w14:textId="77777777" w:rsidR="00E24DEA" w:rsidRDefault="00E24DEA" w:rsidP="00AB2CA8">
            <w:pPr>
              <w:tabs>
                <w:tab w:val="left" w:pos="0"/>
              </w:tabs>
              <w:suppressAutoHyphens/>
              <w:rPr>
                <w:color w:val="000000"/>
              </w:rPr>
            </w:pPr>
            <w:r>
              <w:rPr>
                <w:color w:val="000000"/>
              </w:rPr>
              <w:t xml:space="preserve">If present, </w:t>
            </w:r>
            <w:r w:rsidR="00DC14DD">
              <w:rPr>
                <w:color w:val="000000"/>
              </w:rPr>
              <w:t xml:space="preserve">must be numeric, </w:t>
            </w:r>
            <w:r w:rsidRPr="00DC14DD">
              <w:rPr>
                <w:color w:val="000000"/>
              </w:rPr>
              <w:t>length must be 12.</w:t>
            </w:r>
          </w:p>
          <w:p w14:paraId="24717108" w14:textId="77777777" w:rsidR="004C2786" w:rsidRDefault="004C2786" w:rsidP="00AB2CA8">
            <w:pPr>
              <w:tabs>
                <w:tab w:val="left" w:pos="0"/>
              </w:tabs>
              <w:suppressAutoHyphens/>
              <w:rPr>
                <w:color w:val="000000"/>
              </w:rPr>
            </w:pPr>
            <w:r>
              <w:rPr>
                <w:color w:val="000000"/>
              </w:rPr>
              <w:t>Must not start with a zero.</w:t>
            </w:r>
          </w:p>
        </w:tc>
        <w:tc>
          <w:tcPr>
            <w:tcW w:w="3510" w:type="dxa"/>
          </w:tcPr>
          <w:p w14:paraId="2F0A091D" w14:textId="77777777" w:rsidR="00E24DEA" w:rsidRDefault="00E24DEA">
            <w:pPr>
              <w:tabs>
                <w:tab w:val="left" w:pos="0"/>
              </w:tabs>
              <w:suppressAutoHyphens/>
              <w:rPr>
                <w:color w:val="000000"/>
              </w:rPr>
            </w:pPr>
            <w:r>
              <w:rPr>
                <w:color w:val="000000"/>
              </w:rPr>
              <w:t>New MMIS ID/ Medicaid ID</w:t>
            </w:r>
          </w:p>
          <w:p w14:paraId="2F0C62C5" w14:textId="77777777" w:rsidR="00E24DEA" w:rsidRDefault="00E24DEA">
            <w:pPr>
              <w:tabs>
                <w:tab w:val="left" w:pos="0"/>
              </w:tabs>
              <w:suppressAutoHyphens/>
            </w:pPr>
            <w:r>
              <w:t>This number is also referred to as the MassHealth ID.</w:t>
            </w:r>
          </w:p>
          <w:p w14:paraId="0935F31D" w14:textId="77777777" w:rsidR="00E24DEA" w:rsidRDefault="00E24DEA">
            <w:pPr>
              <w:tabs>
                <w:tab w:val="left" w:pos="0"/>
              </w:tabs>
              <w:suppressAutoHyphens/>
              <w:rPr>
                <w:color w:val="000000"/>
              </w:rPr>
            </w:pPr>
          </w:p>
        </w:tc>
        <w:tc>
          <w:tcPr>
            <w:tcW w:w="1170" w:type="dxa"/>
          </w:tcPr>
          <w:p w14:paraId="75BC6750" w14:textId="77777777" w:rsidR="00E24DEA" w:rsidRDefault="00E24DEA">
            <w:pPr>
              <w:tabs>
                <w:tab w:val="left" w:pos="0"/>
              </w:tabs>
              <w:suppressAutoHyphens/>
              <w:rPr>
                <w:color w:val="000000"/>
              </w:rPr>
            </w:pPr>
            <w:r>
              <w:rPr>
                <w:color w:val="000000"/>
              </w:rPr>
              <w:t>A</w:t>
            </w:r>
          </w:p>
        </w:tc>
      </w:tr>
      <w:tr w:rsidR="00E24DEA" w14:paraId="19120940" w14:textId="77777777" w:rsidTr="00C6482E">
        <w:trPr>
          <w:cantSplit/>
        </w:trPr>
        <w:tc>
          <w:tcPr>
            <w:tcW w:w="583" w:type="dxa"/>
          </w:tcPr>
          <w:p w14:paraId="0AC209AD" w14:textId="77777777" w:rsidR="00E24DEA" w:rsidRDefault="00E24DEA">
            <w:pPr>
              <w:tabs>
                <w:tab w:val="left" w:pos="0"/>
              </w:tabs>
              <w:suppressAutoHyphens/>
              <w:rPr>
                <w:color w:val="000000"/>
              </w:rPr>
            </w:pPr>
            <w:r>
              <w:rPr>
                <w:color w:val="000000"/>
              </w:rPr>
              <w:t>8.</w:t>
            </w:r>
          </w:p>
        </w:tc>
        <w:tc>
          <w:tcPr>
            <w:tcW w:w="1487" w:type="dxa"/>
          </w:tcPr>
          <w:p w14:paraId="50F9F97A" w14:textId="77777777" w:rsidR="00E24DEA" w:rsidRDefault="00E24DEA">
            <w:pPr>
              <w:tabs>
                <w:tab w:val="left" w:pos="0"/>
              </w:tabs>
              <w:suppressAutoHyphens/>
              <w:rPr>
                <w:color w:val="000000"/>
              </w:rPr>
            </w:pPr>
            <w:r>
              <w:rPr>
                <w:color w:val="000000"/>
              </w:rPr>
              <w:t>Date of Birth</w:t>
            </w:r>
            <w:r w:rsidR="00C23385">
              <w:rPr>
                <w:color w:val="000000"/>
              </w:rPr>
              <w:t xml:space="preserve"> (CCYYMMDD)</w:t>
            </w:r>
          </w:p>
        </w:tc>
        <w:tc>
          <w:tcPr>
            <w:tcW w:w="1170" w:type="dxa"/>
          </w:tcPr>
          <w:p w14:paraId="20E4B00A" w14:textId="77777777" w:rsidR="00E24DEA" w:rsidRDefault="00E24DEA">
            <w:pPr>
              <w:tabs>
                <w:tab w:val="left" w:pos="0"/>
              </w:tabs>
              <w:suppressAutoHyphens/>
              <w:rPr>
                <w:color w:val="000000"/>
              </w:rPr>
            </w:pPr>
            <w:r>
              <w:rPr>
                <w:color w:val="000000"/>
              </w:rPr>
              <w:t>Text</w:t>
            </w:r>
          </w:p>
        </w:tc>
        <w:tc>
          <w:tcPr>
            <w:tcW w:w="810" w:type="dxa"/>
          </w:tcPr>
          <w:p w14:paraId="004226A2" w14:textId="77777777" w:rsidR="00E24DEA" w:rsidRDefault="009D147E">
            <w:pPr>
              <w:tabs>
                <w:tab w:val="left" w:pos="0"/>
              </w:tabs>
              <w:suppressAutoHyphens/>
              <w:rPr>
                <w:color w:val="000000"/>
              </w:rPr>
            </w:pPr>
            <w:ins w:id="74" w:author="Catherine Houston" w:date="2024-03-27T07:52:00Z">
              <w:r>
                <w:rPr>
                  <w:color w:val="000000"/>
                </w:rPr>
                <w:t>8</w:t>
              </w:r>
            </w:ins>
          </w:p>
        </w:tc>
        <w:tc>
          <w:tcPr>
            <w:tcW w:w="3870" w:type="dxa"/>
          </w:tcPr>
          <w:p w14:paraId="04D0D4C5" w14:textId="77777777" w:rsidR="00E24DEA" w:rsidRDefault="00E24DEA">
            <w:pPr>
              <w:tabs>
                <w:tab w:val="left" w:pos="0"/>
              </w:tabs>
              <w:suppressAutoHyphens/>
              <w:rPr>
                <w:color w:val="000000"/>
              </w:rPr>
            </w:pPr>
            <w:r>
              <w:rPr>
                <w:color w:val="000000"/>
              </w:rPr>
              <w:t>Must be present.</w:t>
            </w:r>
          </w:p>
          <w:p w14:paraId="5A7F3AB8" w14:textId="77777777" w:rsidR="00C23385" w:rsidRDefault="00E24DEA" w:rsidP="00871B80">
            <w:pPr>
              <w:tabs>
                <w:tab w:val="left" w:pos="0"/>
              </w:tabs>
              <w:suppressAutoHyphens/>
              <w:rPr>
                <w:color w:val="000000"/>
              </w:rPr>
            </w:pPr>
            <w:r>
              <w:rPr>
                <w:color w:val="000000"/>
              </w:rPr>
              <w:t xml:space="preserve">Must be </w:t>
            </w:r>
            <w:r w:rsidR="00C23385">
              <w:rPr>
                <w:color w:val="000000"/>
              </w:rPr>
              <w:t xml:space="preserve">a </w:t>
            </w:r>
            <w:r>
              <w:rPr>
                <w:color w:val="000000"/>
              </w:rPr>
              <w:t>valid date</w:t>
            </w:r>
            <w:r w:rsidR="00654D31">
              <w:rPr>
                <w:color w:val="000000"/>
              </w:rPr>
              <w:t xml:space="preserve"> and format</w:t>
            </w:r>
            <w:r w:rsidR="00C23385">
              <w:rPr>
                <w:color w:val="000000"/>
              </w:rPr>
              <w:t>.</w:t>
            </w:r>
            <w:r>
              <w:rPr>
                <w:color w:val="000000"/>
              </w:rPr>
              <w:t xml:space="preserve"> </w:t>
            </w:r>
          </w:p>
          <w:p w14:paraId="5DFC930C" w14:textId="77777777" w:rsidR="00E24DEA" w:rsidRDefault="00E24DEA">
            <w:pPr>
              <w:tabs>
                <w:tab w:val="left" w:pos="0"/>
              </w:tabs>
              <w:suppressAutoHyphens/>
              <w:rPr>
                <w:color w:val="000000"/>
              </w:rPr>
            </w:pPr>
            <w:r>
              <w:rPr>
                <w:color w:val="000000"/>
              </w:rPr>
              <w:t>Must not be later than the Registration Date.</w:t>
            </w:r>
          </w:p>
        </w:tc>
        <w:tc>
          <w:tcPr>
            <w:tcW w:w="3510" w:type="dxa"/>
          </w:tcPr>
          <w:p w14:paraId="3DA22420" w14:textId="77777777" w:rsidR="00E24DEA" w:rsidRDefault="00E24DEA">
            <w:pPr>
              <w:tabs>
                <w:tab w:val="left" w:pos="0"/>
              </w:tabs>
              <w:suppressAutoHyphens/>
              <w:rPr>
                <w:color w:val="000000"/>
              </w:rPr>
            </w:pPr>
            <w:r>
              <w:rPr>
                <w:color w:val="000000"/>
              </w:rPr>
              <w:t xml:space="preserve">Patient date of birth:  </w:t>
            </w:r>
          </w:p>
          <w:p w14:paraId="1050C7A1" w14:textId="77777777" w:rsidR="00E24DEA" w:rsidRDefault="00E24DEA">
            <w:pPr>
              <w:tabs>
                <w:tab w:val="left" w:pos="0"/>
              </w:tabs>
              <w:suppressAutoHyphens/>
              <w:rPr>
                <w:color w:val="000000"/>
              </w:rPr>
            </w:pPr>
            <w:r>
              <w:rPr>
                <w:color w:val="000000"/>
              </w:rPr>
              <w:t>Birth century, year, month, and day</w:t>
            </w:r>
          </w:p>
          <w:p w14:paraId="06072377" w14:textId="77777777" w:rsidR="00E24DEA" w:rsidRDefault="00E24DEA">
            <w:pPr>
              <w:tabs>
                <w:tab w:val="left" w:pos="0"/>
              </w:tabs>
              <w:suppressAutoHyphens/>
              <w:rPr>
                <w:color w:val="000000"/>
              </w:rPr>
            </w:pPr>
          </w:p>
        </w:tc>
        <w:tc>
          <w:tcPr>
            <w:tcW w:w="1170" w:type="dxa"/>
          </w:tcPr>
          <w:p w14:paraId="5AE833A4" w14:textId="77777777" w:rsidR="00E24DEA" w:rsidRDefault="00E24DEA">
            <w:pPr>
              <w:tabs>
                <w:tab w:val="left" w:pos="0"/>
              </w:tabs>
              <w:suppressAutoHyphens/>
              <w:rPr>
                <w:color w:val="000000"/>
              </w:rPr>
            </w:pPr>
            <w:r>
              <w:rPr>
                <w:color w:val="000000"/>
              </w:rPr>
              <w:t>A</w:t>
            </w:r>
          </w:p>
        </w:tc>
      </w:tr>
      <w:tr w:rsidR="00E24DEA" w14:paraId="3A57C6E6" w14:textId="77777777" w:rsidTr="00C6482E">
        <w:trPr>
          <w:cantSplit/>
        </w:trPr>
        <w:tc>
          <w:tcPr>
            <w:tcW w:w="583" w:type="dxa"/>
          </w:tcPr>
          <w:p w14:paraId="63F99A97" w14:textId="77777777" w:rsidR="00E24DEA" w:rsidRDefault="00E24DEA">
            <w:pPr>
              <w:tabs>
                <w:tab w:val="left" w:pos="0"/>
              </w:tabs>
              <w:suppressAutoHyphens/>
              <w:rPr>
                <w:color w:val="000000"/>
              </w:rPr>
            </w:pPr>
            <w:r>
              <w:rPr>
                <w:color w:val="000000"/>
              </w:rPr>
              <w:t>9.</w:t>
            </w:r>
          </w:p>
        </w:tc>
        <w:tc>
          <w:tcPr>
            <w:tcW w:w="1487" w:type="dxa"/>
          </w:tcPr>
          <w:p w14:paraId="79AC717D" w14:textId="77777777" w:rsidR="00E24DEA" w:rsidRDefault="00C23385">
            <w:pPr>
              <w:tabs>
                <w:tab w:val="left" w:pos="0"/>
              </w:tabs>
              <w:suppressAutoHyphens/>
              <w:rPr>
                <w:color w:val="000000"/>
              </w:rPr>
            </w:pPr>
            <w:ins w:id="75" w:author="Catherine Houston" w:date="2024-03-20T07:36:00Z">
              <w:r>
                <w:rPr>
                  <w:color w:val="000000"/>
                </w:rPr>
                <w:t xml:space="preserve">Patient </w:t>
              </w:r>
            </w:ins>
            <w:r w:rsidR="00E24DEA">
              <w:rPr>
                <w:color w:val="000000"/>
              </w:rPr>
              <w:t>Sex</w:t>
            </w:r>
            <w:ins w:id="76" w:author="Catherine Houston" w:date="2024-03-20T07:36:00Z">
              <w:r>
                <w:rPr>
                  <w:color w:val="000000"/>
                </w:rPr>
                <w:t xml:space="preserve"> at Birth</w:t>
              </w:r>
            </w:ins>
          </w:p>
        </w:tc>
        <w:tc>
          <w:tcPr>
            <w:tcW w:w="1170" w:type="dxa"/>
          </w:tcPr>
          <w:p w14:paraId="678AB20F" w14:textId="77777777" w:rsidR="00E24DEA" w:rsidRDefault="00E24DEA">
            <w:pPr>
              <w:tabs>
                <w:tab w:val="left" w:pos="0"/>
              </w:tabs>
              <w:suppressAutoHyphens/>
              <w:rPr>
                <w:color w:val="000000"/>
              </w:rPr>
            </w:pPr>
            <w:r>
              <w:rPr>
                <w:color w:val="000000"/>
              </w:rPr>
              <w:t>Text</w:t>
            </w:r>
          </w:p>
        </w:tc>
        <w:tc>
          <w:tcPr>
            <w:tcW w:w="810" w:type="dxa"/>
          </w:tcPr>
          <w:p w14:paraId="4EDDC7C9" w14:textId="77777777" w:rsidR="00E24DEA" w:rsidRDefault="00C23385">
            <w:pPr>
              <w:tabs>
                <w:tab w:val="left" w:pos="0"/>
              </w:tabs>
              <w:suppressAutoHyphens/>
              <w:rPr>
                <w:color w:val="000000"/>
              </w:rPr>
            </w:pPr>
            <w:ins w:id="77" w:author="Catherine Houston" w:date="2024-03-20T07:37:00Z">
              <w:r>
                <w:rPr>
                  <w:color w:val="000000"/>
                </w:rPr>
                <w:t>8</w:t>
              </w:r>
            </w:ins>
          </w:p>
        </w:tc>
        <w:tc>
          <w:tcPr>
            <w:tcW w:w="3870" w:type="dxa"/>
          </w:tcPr>
          <w:p w14:paraId="2D4637CC" w14:textId="77777777" w:rsidR="00E24DEA" w:rsidRDefault="00E24DEA">
            <w:pPr>
              <w:tabs>
                <w:tab w:val="left" w:pos="0"/>
              </w:tabs>
              <w:suppressAutoHyphens/>
              <w:rPr>
                <w:color w:val="000000"/>
              </w:rPr>
            </w:pPr>
            <w:r>
              <w:rPr>
                <w:color w:val="000000"/>
              </w:rPr>
              <w:t>Must be present.</w:t>
            </w:r>
          </w:p>
          <w:p w14:paraId="79D75569"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637164">
              <w:rPr>
                <w:color w:val="000000"/>
              </w:rPr>
              <w:t xml:space="preserve"> </w:t>
            </w:r>
            <w:r>
              <w:rPr>
                <w:color w:val="000000"/>
              </w:rPr>
              <w:fldChar w:fldCharType="begin"/>
            </w:r>
            <w:r>
              <w:rPr>
                <w:color w:val="000000"/>
              </w:rPr>
              <w:instrText xml:space="preserve"> REF _Ref514140795 \r \h  \* MERGEFORMAT </w:instrText>
            </w:r>
            <w:r>
              <w:rPr>
                <w:color w:val="000000"/>
              </w:rPr>
            </w:r>
            <w:r>
              <w:rPr>
                <w:color w:val="000000"/>
              </w:rPr>
              <w:fldChar w:fldCharType="separate"/>
            </w:r>
            <w:r w:rsidR="002F1159">
              <w:rPr>
                <w:color w:val="000000"/>
              </w:rPr>
              <w:t>IV)</w:t>
            </w:r>
            <w:r>
              <w:rPr>
                <w:color w:val="000000"/>
              </w:rPr>
              <w:fldChar w:fldCharType="end"/>
            </w:r>
            <w:r>
              <w:rPr>
                <w:color w:val="000000"/>
              </w:rPr>
              <w:t>.</w:t>
            </w:r>
          </w:p>
        </w:tc>
        <w:tc>
          <w:tcPr>
            <w:tcW w:w="3510" w:type="dxa"/>
          </w:tcPr>
          <w:p w14:paraId="54F4A836" w14:textId="77777777" w:rsidR="00E24DEA" w:rsidRDefault="00E24DEA">
            <w:pPr>
              <w:tabs>
                <w:tab w:val="left" w:pos="0"/>
              </w:tabs>
              <w:suppressAutoHyphens/>
              <w:rPr>
                <w:color w:val="000000"/>
              </w:rPr>
            </w:pPr>
            <w:r>
              <w:rPr>
                <w:color w:val="000000"/>
              </w:rPr>
              <w:t>Patient’s sex</w:t>
            </w:r>
            <w:ins w:id="78" w:author="Catherine Houston" w:date="2024-03-22T13:25:00Z">
              <w:r w:rsidR="006C5341">
                <w:rPr>
                  <w:color w:val="000000"/>
                </w:rPr>
                <w:t xml:space="preserve"> at birth.</w:t>
              </w:r>
            </w:ins>
          </w:p>
        </w:tc>
        <w:tc>
          <w:tcPr>
            <w:tcW w:w="1170" w:type="dxa"/>
          </w:tcPr>
          <w:p w14:paraId="48E5FE40" w14:textId="77777777" w:rsidR="00E24DEA" w:rsidRDefault="00E24DEA">
            <w:pPr>
              <w:tabs>
                <w:tab w:val="left" w:pos="0"/>
              </w:tabs>
              <w:suppressAutoHyphens/>
              <w:rPr>
                <w:color w:val="000000"/>
              </w:rPr>
            </w:pPr>
            <w:r>
              <w:rPr>
                <w:color w:val="000000"/>
              </w:rPr>
              <w:t>A</w:t>
            </w:r>
          </w:p>
        </w:tc>
      </w:tr>
      <w:tr w:rsidR="00E24DEA" w14:paraId="73BD1859" w14:textId="77777777" w:rsidTr="00C6482E">
        <w:trPr>
          <w:cantSplit/>
        </w:trPr>
        <w:tc>
          <w:tcPr>
            <w:tcW w:w="583" w:type="dxa"/>
          </w:tcPr>
          <w:p w14:paraId="547643BD" w14:textId="77777777" w:rsidR="00E24DEA" w:rsidRDefault="005579B6">
            <w:pPr>
              <w:tabs>
                <w:tab w:val="left" w:pos="0"/>
              </w:tabs>
              <w:suppressAutoHyphens/>
              <w:rPr>
                <w:color w:val="000000"/>
              </w:rPr>
            </w:pPr>
            <w:r>
              <w:rPr>
                <w:color w:val="000000"/>
              </w:rPr>
              <w:lastRenderedPageBreak/>
              <w:t>10</w:t>
            </w:r>
            <w:r w:rsidR="00E24DEA">
              <w:rPr>
                <w:color w:val="000000"/>
              </w:rPr>
              <w:t>.</w:t>
            </w:r>
          </w:p>
        </w:tc>
        <w:tc>
          <w:tcPr>
            <w:tcW w:w="1487" w:type="dxa"/>
          </w:tcPr>
          <w:p w14:paraId="58118FDC" w14:textId="77777777" w:rsidR="00E24DEA" w:rsidRDefault="00E24DEA">
            <w:pPr>
              <w:tabs>
                <w:tab w:val="left" w:pos="0"/>
              </w:tabs>
              <w:suppressAutoHyphens/>
              <w:rPr>
                <w:color w:val="000000"/>
              </w:rPr>
            </w:pPr>
            <w:r>
              <w:rPr>
                <w:color w:val="000000"/>
              </w:rPr>
              <w:t>Registration Date</w:t>
            </w:r>
            <w:r w:rsidR="00C23385">
              <w:rPr>
                <w:color w:val="000000"/>
              </w:rPr>
              <w:t xml:space="preserve"> (CCYYMMDD)</w:t>
            </w:r>
          </w:p>
          <w:p w14:paraId="34C8E1D6" w14:textId="77777777" w:rsidR="00C23385" w:rsidRDefault="00C23385">
            <w:pPr>
              <w:tabs>
                <w:tab w:val="left" w:pos="0"/>
              </w:tabs>
              <w:suppressAutoHyphens/>
              <w:rPr>
                <w:color w:val="000000"/>
              </w:rPr>
            </w:pPr>
          </w:p>
        </w:tc>
        <w:tc>
          <w:tcPr>
            <w:tcW w:w="1170" w:type="dxa"/>
          </w:tcPr>
          <w:p w14:paraId="198C8C56" w14:textId="77777777" w:rsidR="00E24DEA" w:rsidRDefault="00E24DEA">
            <w:pPr>
              <w:tabs>
                <w:tab w:val="left" w:pos="0"/>
              </w:tabs>
              <w:suppressAutoHyphens/>
              <w:rPr>
                <w:color w:val="000000"/>
              </w:rPr>
            </w:pPr>
            <w:r>
              <w:rPr>
                <w:color w:val="000000"/>
              </w:rPr>
              <w:t>Text</w:t>
            </w:r>
          </w:p>
        </w:tc>
        <w:tc>
          <w:tcPr>
            <w:tcW w:w="810" w:type="dxa"/>
          </w:tcPr>
          <w:p w14:paraId="3FF07E8F" w14:textId="77777777" w:rsidR="00E24DEA" w:rsidRDefault="00AE153C">
            <w:pPr>
              <w:tabs>
                <w:tab w:val="left" w:pos="0"/>
              </w:tabs>
              <w:suppressAutoHyphens/>
              <w:rPr>
                <w:color w:val="000000"/>
              </w:rPr>
            </w:pPr>
            <w:ins w:id="79" w:author="Catherine Houston" w:date="2024-03-25T08:24:00Z">
              <w:r>
                <w:rPr>
                  <w:color w:val="000000"/>
                </w:rPr>
                <w:t>8</w:t>
              </w:r>
            </w:ins>
          </w:p>
        </w:tc>
        <w:tc>
          <w:tcPr>
            <w:tcW w:w="3870" w:type="dxa"/>
          </w:tcPr>
          <w:p w14:paraId="0833FA16" w14:textId="77777777" w:rsidR="00E24DEA" w:rsidRDefault="00E24DEA">
            <w:pPr>
              <w:tabs>
                <w:tab w:val="left" w:pos="0"/>
              </w:tabs>
              <w:suppressAutoHyphens/>
              <w:rPr>
                <w:color w:val="000000"/>
              </w:rPr>
            </w:pPr>
            <w:r>
              <w:rPr>
                <w:color w:val="000000"/>
              </w:rPr>
              <w:t>Must be present.</w:t>
            </w:r>
          </w:p>
          <w:p w14:paraId="4D0DD211" w14:textId="77777777" w:rsidR="00C23385" w:rsidRDefault="00C23385">
            <w:pPr>
              <w:tabs>
                <w:tab w:val="left" w:pos="0"/>
              </w:tabs>
              <w:suppressAutoHyphens/>
              <w:rPr>
                <w:color w:val="000000"/>
              </w:rPr>
            </w:pPr>
            <w:r>
              <w:rPr>
                <w:color w:val="000000"/>
              </w:rPr>
              <w:t>Must be a valid date</w:t>
            </w:r>
            <w:r w:rsidR="00654D31">
              <w:rPr>
                <w:color w:val="000000"/>
              </w:rPr>
              <w:t xml:space="preserve"> and format</w:t>
            </w:r>
            <w:r>
              <w:rPr>
                <w:color w:val="000000"/>
              </w:rPr>
              <w:t>.</w:t>
            </w:r>
          </w:p>
          <w:p w14:paraId="2640B93C" w14:textId="77777777" w:rsidR="00E24DEA" w:rsidRDefault="00E24DEA">
            <w:pPr>
              <w:tabs>
                <w:tab w:val="left" w:pos="0"/>
              </w:tabs>
              <w:suppressAutoHyphens/>
              <w:rPr>
                <w:color w:val="000000"/>
              </w:rPr>
            </w:pPr>
            <w:r>
              <w:rPr>
                <w:color w:val="000000"/>
              </w:rPr>
              <w:t>Must be less than or equal to Discharge Date.</w:t>
            </w:r>
          </w:p>
        </w:tc>
        <w:tc>
          <w:tcPr>
            <w:tcW w:w="3510" w:type="dxa"/>
          </w:tcPr>
          <w:p w14:paraId="1C0EEB38" w14:textId="77777777" w:rsidR="00E24DEA" w:rsidRDefault="00E24DEA">
            <w:pPr>
              <w:tabs>
                <w:tab w:val="left" w:pos="0"/>
              </w:tabs>
              <w:suppressAutoHyphens/>
              <w:rPr>
                <w:color w:val="000000"/>
              </w:rPr>
            </w:pPr>
            <w:r>
              <w:rPr>
                <w:color w:val="000000"/>
              </w:rPr>
              <w:t>Date of patient’s registration in the ED:</w:t>
            </w:r>
          </w:p>
          <w:p w14:paraId="03629492" w14:textId="77777777" w:rsidR="00E24DEA" w:rsidRDefault="00E24DEA">
            <w:pPr>
              <w:tabs>
                <w:tab w:val="left" w:pos="0"/>
              </w:tabs>
              <w:suppressAutoHyphens/>
              <w:rPr>
                <w:color w:val="000000"/>
              </w:rPr>
            </w:pPr>
            <w:r>
              <w:rPr>
                <w:color w:val="000000"/>
              </w:rPr>
              <w:t xml:space="preserve">Century, year, month and day when patient is registered in the ED. </w:t>
            </w:r>
          </w:p>
        </w:tc>
        <w:tc>
          <w:tcPr>
            <w:tcW w:w="1170" w:type="dxa"/>
          </w:tcPr>
          <w:p w14:paraId="77EA549E" w14:textId="77777777" w:rsidR="00E24DEA" w:rsidRDefault="00E24DEA">
            <w:pPr>
              <w:tabs>
                <w:tab w:val="left" w:pos="0"/>
              </w:tabs>
              <w:suppressAutoHyphens/>
              <w:rPr>
                <w:color w:val="000000"/>
              </w:rPr>
            </w:pPr>
            <w:r>
              <w:rPr>
                <w:color w:val="000000"/>
              </w:rPr>
              <w:t>A</w:t>
            </w:r>
          </w:p>
        </w:tc>
      </w:tr>
      <w:tr w:rsidR="00E24DEA" w14:paraId="7D11FF40" w14:textId="77777777" w:rsidTr="00C6482E">
        <w:trPr>
          <w:cantSplit/>
        </w:trPr>
        <w:tc>
          <w:tcPr>
            <w:tcW w:w="583" w:type="dxa"/>
          </w:tcPr>
          <w:p w14:paraId="385BFE5A" w14:textId="77777777" w:rsidR="00E24DEA" w:rsidRDefault="005579B6">
            <w:pPr>
              <w:tabs>
                <w:tab w:val="left" w:pos="0"/>
              </w:tabs>
              <w:suppressAutoHyphens/>
              <w:rPr>
                <w:color w:val="000000"/>
              </w:rPr>
            </w:pPr>
            <w:r>
              <w:rPr>
                <w:color w:val="000000"/>
              </w:rPr>
              <w:t>11</w:t>
            </w:r>
            <w:r w:rsidR="00E24DEA">
              <w:rPr>
                <w:color w:val="000000"/>
              </w:rPr>
              <w:t>.</w:t>
            </w:r>
          </w:p>
        </w:tc>
        <w:tc>
          <w:tcPr>
            <w:tcW w:w="1487" w:type="dxa"/>
          </w:tcPr>
          <w:p w14:paraId="3C398B74" w14:textId="77777777" w:rsidR="00E24DEA" w:rsidRDefault="00E24DEA">
            <w:pPr>
              <w:tabs>
                <w:tab w:val="left" w:pos="0"/>
              </w:tabs>
              <w:suppressAutoHyphens/>
              <w:rPr>
                <w:color w:val="000000"/>
              </w:rPr>
            </w:pPr>
            <w:r>
              <w:rPr>
                <w:color w:val="000000"/>
              </w:rPr>
              <w:t>Registration Time</w:t>
            </w:r>
          </w:p>
        </w:tc>
        <w:tc>
          <w:tcPr>
            <w:tcW w:w="1170" w:type="dxa"/>
          </w:tcPr>
          <w:p w14:paraId="06A7A2EE" w14:textId="77777777" w:rsidR="00E24DEA" w:rsidRDefault="00E24DEA">
            <w:pPr>
              <w:tabs>
                <w:tab w:val="left" w:pos="0"/>
              </w:tabs>
              <w:suppressAutoHyphens/>
              <w:rPr>
                <w:color w:val="000000"/>
              </w:rPr>
            </w:pPr>
            <w:r>
              <w:rPr>
                <w:color w:val="000000"/>
              </w:rPr>
              <w:t>Text</w:t>
            </w:r>
          </w:p>
        </w:tc>
        <w:tc>
          <w:tcPr>
            <w:tcW w:w="810" w:type="dxa"/>
          </w:tcPr>
          <w:p w14:paraId="68224A5E" w14:textId="77777777" w:rsidR="00E24DEA" w:rsidRDefault="00E24DEA">
            <w:pPr>
              <w:tabs>
                <w:tab w:val="left" w:pos="0"/>
              </w:tabs>
              <w:suppressAutoHyphens/>
              <w:rPr>
                <w:color w:val="000000"/>
              </w:rPr>
            </w:pPr>
            <w:r>
              <w:rPr>
                <w:color w:val="000000"/>
              </w:rPr>
              <w:t>4</w:t>
            </w:r>
          </w:p>
        </w:tc>
        <w:tc>
          <w:tcPr>
            <w:tcW w:w="3870" w:type="dxa"/>
          </w:tcPr>
          <w:p w14:paraId="068BE40D" w14:textId="77777777" w:rsidR="00E24DEA" w:rsidRDefault="00E24DEA">
            <w:pPr>
              <w:tabs>
                <w:tab w:val="left" w:pos="0"/>
              </w:tabs>
              <w:suppressAutoHyphens/>
              <w:rPr>
                <w:color w:val="000000"/>
              </w:rPr>
            </w:pPr>
            <w:r>
              <w:rPr>
                <w:color w:val="000000"/>
              </w:rPr>
              <w:t>Must be present.</w:t>
            </w:r>
          </w:p>
          <w:p w14:paraId="3FB8696A" w14:textId="77777777" w:rsidR="00E24DEA" w:rsidRDefault="00E24DEA">
            <w:pPr>
              <w:tabs>
                <w:tab w:val="left" w:pos="0"/>
              </w:tabs>
              <w:suppressAutoHyphens/>
              <w:rPr>
                <w:color w:val="000000"/>
              </w:rPr>
            </w:pPr>
            <w:r>
              <w:rPr>
                <w:color w:val="000000"/>
              </w:rPr>
              <w:t>Must be numeric.</w:t>
            </w:r>
          </w:p>
          <w:p w14:paraId="20B0E52C" w14:textId="77777777" w:rsidR="00E24DEA" w:rsidRDefault="00E24DEA" w:rsidP="00E06F0D">
            <w:pPr>
              <w:tabs>
                <w:tab w:val="left" w:pos="0"/>
              </w:tabs>
              <w:suppressAutoHyphens/>
              <w:rPr>
                <w:b/>
                <w:i/>
                <w:color w:val="000000"/>
                <w:sz w:val="24"/>
              </w:rPr>
            </w:pPr>
            <w:r>
              <w:rPr>
                <w:color w:val="000000"/>
              </w:rPr>
              <w:t>Must range from 0000 to 2359.</w:t>
            </w:r>
          </w:p>
        </w:tc>
        <w:tc>
          <w:tcPr>
            <w:tcW w:w="3510" w:type="dxa"/>
          </w:tcPr>
          <w:p w14:paraId="3D547E69" w14:textId="77777777" w:rsidR="00E24DEA" w:rsidRDefault="00E24DEA">
            <w:pPr>
              <w:tabs>
                <w:tab w:val="left" w:pos="0"/>
              </w:tabs>
              <w:suppressAutoHyphens/>
              <w:rPr>
                <w:color w:val="000000"/>
              </w:rPr>
            </w:pPr>
            <w:r>
              <w:rPr>
                <w:color w:val="000000"/>
              </w:rPr>
              <w:t>Time of patient’s registration in the ED:</w:t>
            </w:r>
          </w:p>
          <w:p w14:paraId="6D82492D" w14:textId="77777777" w:rsidR="00E24DEA" w:rsidRDefault="00E24DEA" w:rsidP="00E06F0D">
            <w:pPr>
              <w:tabs>
                <w:tab w:val="left" w:pos="0"/>
              </w:tabs>
              <w:suppressAutoHyphens/>
              <w:rPr>
                <w:color w:val="000000"/>
              </w:rPr>
            </w:pPr>
            <w:r>
              <w:rPr>
                <w:color w:val="000000"/>
              </w:rPr>
              <w:t>Time reporting should be in hours and minutes.</w:t>
            </w:r>
          </w:p>
        </w:tc>
        <w:tc>
          <w:tcPr>
            <w:tcW w:w="1170" w:type="dxa"/>
          </w:tcPr>
          <w:p w14:paraId="3A3E24AE" w14:textId="77777777" w:rsidR="00E24DEA" w:rsidRDefault="00E24DEA">
            <w:pPr>
              <w:tabs>
                <w:tab w:val="left" w:pos="0"/>
              </w:tabs>
              <w:suppressAutoHyphens/>
              <w:rPr>
                <w:color w:val="000000"/>
              </w:rPr>
            </w:pPr>
            <w:r>
              <w:rPr>
                <w:color w:val="000000"/>
              </w:rPr>
              <w:t>A</w:t>
            </w:r>
          </w:p>
        </w:tc>
      </w:tr>
      <w:tr w:rsidR="00E24DEA" w14:paraId="1B02A70C" w14:textId="77777777" w:rsidTr="00C6482E">
        <w:trPr>
          <w:cantSplit/>
        </w:trPr>
        <w:tc>
          <w:tcPr>
            <w:tcW w:w="583" w:type="dxa"/>
          </w:tcPr>
          <w:p w14:paraId="367A2480" w14:textId="77777777" w:rsidR="00E24DEA" w:rsidRDefault="005579B6">
            <w:pPr>
              <w:tabs>
                <w:tab w:val="left" w:pos="0"/>
              </w:tabs>
              <w:suppressAutoHyphens/>
              <w:rPr>
                <w:color w:val="000000"/>
              </w:rPr>
            </w:pPr>
            <w:r>
              <w:rPr>
                <w:color w:val="000000"/>
              </w:rPr>
              <w:t>12</w:t>
            </w:r>
            <w:r w:rsidR="00E24DEA">
              <w:rPr>
                <w:color w:val="000000"/>
              </w:rPr>
              <w:t>.</w:t>
            </w:r>
          </w:p>
        </w:tc>
        <w:tc>
          <w:tcPr>
            <w:tcW w:w="1487" w:type="dxa"/>
          </w:tcPr>
          <w:p w14:paraId="06D70BDC" w14:textId="77777777" w:rsidR="00E24DEA" w:rsidRDefault="00E24DEA">
            <w:pPr>
              <w:tabs>
                <w:tab w:val="left" w:pos="0"/>
              </w:tabs>
              <w:suppressAutoHyphens/>
              <w:rPr>
                <w:color w:val="000000"/>
              </w:rPr>
            </w:pPr>
            <w:r>
              <w:rPr>
                <w:color w:val="000000"/>
              </w:rPr>
              <w:t>Discharge Date</w:t>
            </w:r>
            <w:r w:rsidR="00654D31">
              <w:rPr>
                <w:color w:val="000000"/>
              </w:rPr>
              <w:t xml:space="preserve"> (CCYYMMDD)</w:t>
            </w:r>
          </w:p>
        </w:tc>
        <w:tc>
          <w:tcPr>
            <w:tcW w:w="1170" w:type="dxa"/>
          </w:tcPr>
          <w:p w14:paraId="02EEA3BC" w14:textId="77777777" w:rsidR="00E24DEA" w:rsidRDefault="00E24DEA">
            <w:pPr>
              <w:tabs>
                <w:tab w:val="left" w:pos="0"/>
              </w:tabs>
              <w:suppressAutoHyphens/>
              <w:rPr>
                <w:color w:val="000000"/>
              </w:rPr>
            </w:pPr>
            <w:r>
              <w:rPr>
                <w:color w:val="000000"/>
              </w:rPr>
              <w:t>Text</w:t>
            </w:r>
          </w:p>
        </w:tc>
        <w:tc>
          <w:tcPr>
            <w:tcW w:w="810" w:type="dxa"/>
          </w:tcPr>
          <w:p w14:paraId="180C083D" w14:textId="77777777" w:rsidR="00E24DEA" w:rsidRDefault="00AE153C">
            <w:pPr>
              <w:tabs>
                <w:tab w:val="left" w:pos="0"/>
              </w:tabs>
              <w:suppressAutoHyphens/>
              <w:rPr>
                <w:color w:val="000000"/>
              </w:rPr>
            </w:pPr>
            <w:ins w:id="80" w:author="Catherine Houston" w:date="2024-03-25T08:23:00Z">
              <w:r>
                <w:rPr>
                  <w:color w:val="000000"/>
                </w:rPr>
                <w:t>8</w:t>
              </w:r>
            </w:ins>
          </w:p>
        </w:tc>
        <w:tc>
          <w:tcPr>
            <w:tcW w:w="3870" w:type="dxa"/>
          </w:tcPr>
          <w:p w14:paraId="20A4D4B2" w14:textId="77777777" w:rsidR="00E24DEA" w:rsidRDefault="00E24DEA">
            <w:pPr>
              <w:tabs>
                <w:tab w:val="left" w:pos="0"/>
              </w:tabs>
              <w:suppressAutoHyphens/>
              <w:rPr>
                <w:color w:val="000000"/>
              </w:rPr>
            </w:pPr>
            <w:r>
              <w:rPr>
                <w:color w:val="000000"/>
              </w:rPr>
              <w:t>Must be present unless departure status = 6 (Eloped) or P (Personal Physician).</w:t>
            </w:r>
          </w:p>
          <w:p w14:paraId="6E80748C" w14:textId="77777777" w:rsidR="00E24DEA" w:rsidRDefault="00E24DEA">
            <w:pPr>
              <w:tabs>
                <w:tab w:val="left" w:pos="0"/>
              </w:tabs>
              <w:suppressAutoHyphens/>
              <w:rPr>
                <w:color w:val="000000"/>
              </w:rPr>
            </w:pPr>
            <w:r>
              <w:rPr>
                <w:color w:val="000000"/>
              </w:rPr>
              <w:t xml:space="preserve">Must be </w:t>
            </w:r>
            <w:r w:rsidR="00654D31">
              <w:rPr>
                <w:color w:val="000000"/>
              </w:rPr>
              <w:t xml:space="preserve">a </w:t>
            </w:r>
            <w:r>
              <w:rPr>
                <w:color w:val="000000"/>
              </w:rPr>
              <w:t xml:space="preserve">valid date </w:t>
            </w:r>
            <w:r w:rsidR="00654D31">
              <w:rPr>
                <w:color w:val="000000"/>
              </w:rPr>
              <w:t xml:space="preserve">and </w:t>
            </w:r>
            <w:r>
              <w:rPr>
                <w:color w:val="000000"/>
              </w:rPr>
              <w:t>format.</w:t>
            </w:r>
          </w:p>
          <w:p w14:paraId="51040E6D" w14:textId="77777777" w:rsidR="00E24DEA" w:rsidRDefault="00E24DEA" w:rsidP="00E06F0D">
            <w:pPr>
              <w:tabs>
                <w:tab w:val="left" w:pos="0"/>
              </w:tabs>
              <w:suppressAutoHyphens/>
              <w:rPr>
                <w:color w:val="000000"/>
              </w:rPr>
            </w:pPr>
            <w:r>
              <w:rPr>
                <w:color w:val="000000"/>
              </w:rPr>
              <w:t>Must be greater than or equal to Registration Date.</w:t>
            </w:r>
          </w:p>
        </w:tc>
        <w:tc>
          <w:tcPr>
            <w:tcW w:w="3510" w:type="dxa"/>
          </w:tcPr>
          <w:p w14:paraId="23AA5746" w14:textId="77777777" w:rsidR="00E24DEA" w:rsidRDefault="00E24DEA">
            <w:pPr>
              <w:tabs>
                <w:tab w:val="left" w:pos="0"/>
              </w:tabs>
              <w:suppressAutoHyphens/>
              <w:rPr>
                <w:color w:val="000000"/>
              </w:rPr>
            </w:pPr>
            <w:r>
              <w:rPr>
                <w:color w:val="000000"/>
              </w:rPr>
              <w:t>Date patient leaves the ED:</w:t>
            </w:r>
          </w:p>
          <w:p w14:paraId="58E2CC94" w14:textId="77777777" w:rsidR="00E24DEA" w:rsidRDefault="00E24DEA">
            <w:pPr>
              <w:tabs>
                <w:tab w:val="left" w:pos="0"/>
              </w:tabs>
              <w:suppressAutoHyphens/>
              <w:rPr>
                <w:color w:val="000000"/>
              </w:rPr>
            </w:pPr>
            <w:r>
              <w:rPr>
                <w:color w:val="000000"/>
              </w:rPr>
              <w:t xml:space="preserve">Century, year, month and day when patient </w:t>
            </w:r>
            <w:proofErr w:type="gramStart"/>
            <w:r>
              <w:rPr>
                <w:color w:val="000000"/>
              </w:rPr>
              <w:t>actually leaves</w:t>
            </w:r>
            <w:proofErr w:type="gramEnd"/>
            <w:r>
              <w:rPr>
                <w:color w:val="000000"/>
              </w:rPr>
              <w:t xml:space="preserve"> the ED at the conclusion of their visit.</w:t>
            </w:r>
          </w:p>
        </w:tc>
        <w:tc>
          <w:tcPr>
            <w:tcW w:w="1170" w:type="dxa"/>
          </w:tcPr>
          <w:p w14:paraId="0FCF33CB" w14:textId="77777777" w:rsidR="00E24DEA" w:rsidRDefault="00E24DEA">
            <w:pPr>
              <w:tabs>
                <w:tab w:val="left" w:pos="0"/>
              </w:tabs>
              <w:suppressAutoHyphens/>
              <w:rPr>
                <w:color w:val="000000"/>
              </w:rPr>
            </w:pPr>
            <w:r>
              <w:rPr>
                <w:color w:val="000000"/>
              </w:rPr>
              <w:t>A</w:t>
            </w:r>
          </w:p>
        </w:tc>
      </w:tr>
      <w:tr w:rsidR="00E24DEA" w14:paraId="56A6B7D2" w14:textId="77777777" w:rsidTr="00C6482E">
        <w:trPr>
          <w:cantSplit/>
        </w:trPr>
        <w:tc>
          <w:tcPr>
            <w:tcW w:w="583" w:type="dxa"/>
          </w:tcPr>
          <w:p w14:paraId="4FCF48F5" w14:textId="77777777" w:rsidR="00E24DEA" w:rsidRDefault="005579B6">
            <w:pPr>
              <w:tabs>
                <w:tab w:val="left" w:pos="0"/>
              </w:tabs>
              <w:suppressAutoHyphens/>
              <w:rPr>
                <w:color w:val="000000"/>
              </w:rPr>
            </w:pPr>
            <w:r>
              <w:rPr>
                <w:color w:val="000000"/>
              </w:rPr>
              <w:t>13</w:t>
            </w:r>
            <w:r w:rsidR="00E24DEA">
              <w:rPr>
                <w:color w:val="000000"/>
              </w:rPr>
              <w:t>.</w:t>
            </w:r>
          </w:p>
        </w:tc>
        <w:tc>
          <w:tcPr>
            <w:tcW w:w="1487" w:type="dxa"/>
          </w:tcPr>
          <w:p w14:paraId="5E2EB16C" w14:textId="77777777" w:rsidR="00E24DEA" w:rsidRDefault="00E24DEA">
            <w:pPr>
              <w:tabs>
                <w:tab w:val="left" w:pos="0"/>
              </w:tabs>
              <w:suppressAutoHyphens/>
              <w:rPr>
                <w:color w:val="000000"/>
              </w:rPr>
            </w:pPr>
            <w:r>
              <w:rPr>
                <w:color w:val="000000"/>
              </w:rPr>
              <w:t>Discharge Time</w:t>
            </w:r>
          </w:p>
        </w:tc>
        <w:tc>
          <w:tcPr>
            <w:tcW w:w="1170" w:type="dxa"/>
          </w:tcPr>
          <w:p w14:paraId="405974F2" w14:textId="77777777" w:rsidR="00E24DEA" w:rsidRDefault="00E24DEA">
            <w:pPr>
              <w:tabs>
                <w:tab w:val="left" w:pos="0"/>
              </w:tabs>
              <w:suppressAutoHyphens/>
              <w:rPr>
                <w:color w:val="000000"/>
              </w:rPr>
            </w:pPr>
            <w:r>
              <w:rPr>
                <w:color w:val="000000"/>
              </w:rPr>
              <w:t>Text</w:t>
            </w:r>
          </w:p>
        </w:tc>
        <w:tc>
          <w:tcPr>
            <w:tcW w:w="810" w:type="dxa"/>
          </w:tcPr>
          <w:p w14:paraId="42E8334B" w14:textId="77777777" w:rsidR="00E24DEA" w:rsidRDefault="00E24DEA">
            <w:pPr>
              <w:tabs>
                <w:tab w:val="left" w:pos="0"/>
              </w:tabs>
              <w:suppressAutoHyphens/>
              <w:rPr>
                <w:color w:val="000000"/>
              </w:rPr>
            </w:pPr>
            <w:r>
              <w:rPr>
                <w:color w:val="000000"/>
              </w:rPr>
              <w:t>4</w:t>
            </w:r>
          </w:p>
        </w:tc>
        <w:tc>
          <w:tcPr>
            <w:tcW w:w="3870" w:type="dxa"/>
          </w:tcPr>
          <w:p w14:paraId="610493BE" w14:textId="77777777" w:rsidR="00E24DEA" w:rsidRDefault="00E24DEA">
            <w:pPr>
              <w:tabs>
                <w:tab w:val="left" w:pos="0"/>
              </w:tabs>
              <w:suppressAutoHyphens/>
              <w:rPr>
                <w:color w:val="000000"/>
              </w:rPr>
            </w:pPr>
            <w:r w:rsidRPr="001633C9">
              <w:rPr>
                <w:color w:val="000000"/>
              </w:rPr>
              <w:t>Must be present unless</w:t>
            </w:r>
            <w:r>
              <w:rPr>
                <w:b/>
                <w:color w:val="000000"/>
              </w:rPr>
              <w:t xml:space="preserve"> </w:t>
            </w:r>
            <w:r>
              <w:rPr>
                <w:color w:val="000000"/>
              </w:rPr>
              <w:t>departure status = 6 (</w:t>
            </w:r>
            <w:r w:rsidR="00530694">
              <w:rPr>
                <w:color w:val="000000"/>
              </w:rPr>
              <w:t>E</w:t>
            </w:r>
            <w:r>
              <w:rPr>
                <w:color w:val="000000"/>
              </w:rPr>
              <w:t>loped) or P (Personal Physician).</w:t>
            </w:r>
          </w:p>
          <w:p w14:paraId="07A4D584" w14:textId="77777777" w:rsidR="00E24DEA" w:rsidRDefault="00E24DEA">
            <w:pPr>
              <w:tabs>
                <w:tab w:val="left" w:pos="0"/>
              </w:tabs>
              <w:suppressAutoHyphens/>
              <w:rPr>
                <w:color w:val="000000"/>
              </w:rPr>
            </w:pPr>
            <w:r>
              <w:rPr>
                <w:color w:val="000000"/>
              </w:rPr>
              <w:t>Must be numeric.</w:t>
            </w:r>
          </w:p>
          <w:p w14:paraId="599FD53C" w14:textId="77777777" w:rsidR="00E24DEA" w:rsidRDefault="00E24DEA">
            <w:pPr>
              <w:tabs>
                <w:tab w:val="left" w:pos="0"/>
              </w:tabs>
              <w:suppressAutoHyphens/>
              <w:rPr>
                <w:color w:val="000000"/>
              </w:rPr>
            </w:pPr>
            <w:r>
              <w:rPr>
                <w:color w:val="000000"/>
              </w:rPr>
              <w:t>Must range from 0000 to 2359.</w:t>
            </w:r>
          </w:p>
          <w:p w14:paraId="63C4460C" w14:textId="77777777" w:rsidR="00E24DEA" w:rsidRPr="00674F30" w:rsidRDefault="00E24DEA">
            <w:pPr>
              <w:tabs>
                <w:tab w:val="left" w:pos="0"/>
              </w:tabs>
              <w:suppressAutoHyphens/>
              <w:rPr>
                <w:i/>
                <w:color w:val="000000"/>
                <w:sz w:val="24"/>
                <w:highlight w:val="yellow"/>
              </w:rPr>
            </w:pPr>
            <w:r w:rsidRPr="00674F30">
              <w:rPr>
                <w:color w:val="000000"/>
              </w:rPr>
              <w:t>Must be greater than the registration time when the discharge date and registration date are equal.</w:t>
            </w:r>
          </w:p>
        </w:tc>
        <w:tc>
          <w:tcPr>
            <w:tcW w:w="3510" w:type="dxa"/>
          </w:tcPr>
          <w:p w14:paraId="7BC01FBC" w14:textId="77777777" w:rsidR="00E24DEA" w:rsidRDefault="00E24DEA">
            <w:pPr>
              <w:tabs>
                <w:tab w:val="left" w:pos="0"/>
              </w:tabs>
              <w:suppressAutoHyphens/>
              <w:rPr>
                <w:color w:val="000000"/>
              </w:rPr>
            </w:pPr>
            <w:r>
              <w:rPr>
                <w:color w:val="000000"/>
              </w:rPr>
              <w:t xml:space="preserve">Time patient </w:t>
            </w:r>
            <w:proofErr w:type="gramStart"/>
            <w:r>
              <w:rPr>
                <w:color w:val="000000"/>
              </w:rPr>
              <w:t>actually leaves</w:t>
            </w:r>
            <w:proofErr w:type="gramEnd"/>
            <w:r>
              <w:rPr>
                <w:color w:val="000000"/>
              </w:rPr>
              <w:t xml:space="preserve"> the ED at the conclusion of their visit.</w:t>
            </w:r>
          </w:p>
          <w:p w14:paraId="148E6649" w14:textId="77777777" w:rsidR="00E24DEA" w:rsidRDefault="00E24DEA">
            <w:pPr>
              <w:tabs>
                <w:tab w:val="left" w:pos="0"/>
              </w:tabs>
              <w:suppressAutoHyphens/>
              <w:rPr>
                <w:color w:val="000000"/>
              </w:rPr>
            </w:pPr>
            <w:r>
              <w:rPr>
                <w:color w:val="000000"/>
              </w:rPr>
              <w:t>Time reporting should be in hours and minutes.</w:t>
            </w:r>
          </w:p>
        </w:tc>
        <w:tc>
          <w:tcPr>
            <w:tcW w:w="1170" w:type="dxa"/>
          </w:tcPr>
          <w:p w14:paraId="35F6C314" w14:textId="77777777" w:rsidR="00E24DEA" w:rsidRDefault="00E24DEA">
            <w:pPr>
              <w:tabs>
                <w:tab w:val="left" w:pos="0"/>
              </w:tabs>
              <w:suppressAutoHyphens/>
              <w:rPr>
                <w:color w:val="000000"/>
              </w:rPr>
            </w:pPr>
            <w:r>
              <w:rPr>
                <w:color w:val="000000"/>
              </w:rPr>
              <w:t>B</w:t>
            </w:r>
          </w:p>
        </w:tc>
      </w:tr>
      <w:tr w:rsidR="00E24DEA" w14:paraId="192C4D91" w14:textId="77777777" w:rsidTr="00C6482E">
        <w:trPr>
          <w:cantSplit/>
        </w:trPr>
        <w:tc>
          <w:tcPr>
            <w:tcW w:w="583" w:type="dxa"/>
          </w:tcPr>
          <w:p w14:paraId="54E6E029" w14:textId="77777777" w:rsidR="00E24DEA" w:rsidRDefault="005579B6">
            <w:pPr>
              <w:tabs>
                <w:tab w:val="left" w:pos="0"/>
              </w:tabs>
              <w:suppressAutoHyphens/>
              <w:rPr>
                <w:color w:val="000000"/>
              </w:rPr>
            </w:pPr>
            <w:r>
              <w:rPr>
                <w:color w:val="000000"/>
              </w:rPr>
              <w:lastRenderedPageBreak/>
              <w:t>14</w:t>
            </w:r>
            <w:r w:rsidR="00E24DEA">
              <w:rPr>
                <w:color w:val="000000"/>
              </w:rPr>
              <w:t>.</w:t>
            </w:r>
          </w:p>
        </w:tc>
        <w:tc>
          <w:tcPr>
            <w:tcW w:w="1487" w:type="dxa"/>
          </w:tcPr>
          <w:p w14:paraId="38325BD0" w14:textId="77777777" w:rsidR="00E24DEA" w:rsidRDefault="00E24DEA">
            <w:pPr>
              <w:tabs>
                <w:tab w:val="left" w:pos="0"/>
              </w:tabs>
              <w:suppressAutoHyphens/>
              <w:rPr>
                <w:color w:val="000000"/>
              </w:rPr>
            </w:pPr>
            <w:r>
              <w:rPr>
                <w:color w:val="000000"/>
              </w:rPr>
              <w:t>Type of Visit</w:t>
            </w:r>
          </w:p>
        </w:tc>
        <w:tc>
          <w:tcPr>
            <w:tcW w:w="1170" w:type="dxa"/>
          </w:tcPr>
          <w:p w14:paraId="7EF90902" w14:textId="77777777" w:rsidR="00E24DEA" w:rsidRDefault="00E24DEA">
            <w:pPr>
              <w:tabs>
                <w:tab w:val="left" w:pos="0"/>
              </w:tabs>
              <w:suppressAutoHyphens/>
              <w:rPr>
                <w:color w:val="000000"/>
              </w:rPr>
            </w:pPr>
            <w:r>
              <w:rPr>
                <w:color w:val="000000"/>
              </w:rPr>
              <w:t>Text</w:t>
            </w:r>
          </w:p>
        </w:tc>
        <w:tc>
          <w:tcPr>
            <w:tcW w:w="810" w:type="dxa"/>
          </w:tcPr>
          <w:p w14:paraId="32DB98C0" w14:textId="77777777" w:rsidR="00E24DEA" w:rsidRDefault="00E24DEA">
            <w:pPr>
              <w:tabs>
                <w:tab w:val="left" w:pos="0"/>
              </w:tabs>
              <w:suppressAutoHyphens/>
              <w:rPr>
                <w:color w:val="000000"/>
              </w:rPr>
            </w:pPr>
            <w:r>
              <w:rPr>
                <w:color w:val="000000"/>
              </w:rPr>
              <w:t>1</w:t>
            </w:r>
          </w:p>
        </w:tc>
        <w:tc>
          <w:tcPr>
            <w:tcW w:w="3870" w:type="dxa"/>
          </w:tcPr>
          <w:p w14:paraId="2D7FBD84" w14:textId="77777777" w:rsidR="00E24DEA" w:rsidRDefault="00E24DEA">
            <w:pPr>
              <w:tabs>
                <w:tab w:val="left" w:pos="0"/>
              </w:tabs>
              <w:suppressAutoHyphens/>
              <w:rPr>
                <w:color w:val="000000"/>
              </w:rPr>
            </w:pPr>
            <w:r>
              <w:rPr>
                <w:color w:val="000000"/>
              </w:rPr>
              <w:t>Must be present if ‘Emergency Severity Index’ is not present.</w:t>
            </w:r>
          </w:p>
          <w:p w14:paraId="18963A89" w14:textId="77777777" w:rsidR="00E24DEA" w:rsidRDefault="00E24DEA" w:rsidP="005613F9">
            <w:pPr>
              <w:tabs>
                <w:tab w:val="left" w:pos="0"/>
              </w:tabs>
              <w:suppressAutoHyphens/>
              <w:rPr>
                <w:color w:val="000000"/>
              </w:rPr>
            </w:pPr>
            <w:r>
              <w:rPr>
                <w:color w:val="000000"/>
              </w:rPr>
              <w:t xml:space="preserve">If present, must be </w:t>
            </w:r>
            <w:r w:rsidR="00A0491C">
              <w:rPr>
                <w:color w:val="000000"/>
              </w:rPr>
              <w:t xml:space="preserve">a </w:t>
            </w:r>
            <w:r>
              <w:rPr>
                <w:color w:val="000000"/>
              </w:rPr>
              <w:t>valid code as specified in Data Code Table VIII.</w:t>
            </w:r>
          </w:p>
        </w:tc>
        <w:tc>
          <w:tcPr>
            <w:tcW w:w="3510" w:type="dxa"/>
          </w:tcPr>
          <w:p w14:paraId="56505B7B" w14:textId="77777777" w:rsidR="00E24DEA" w:rsidRDefault="00E24DEA">
            <w:pPr>
              <w:tabs>
                <w:tab w:val="left" w:pos="0"/>
              </w:tabs>
              <w:suppressAutoHyphens/>
              <w:rPr>
                <w:color w:val="000000"/>
              </w:rPr>
            </w:pPr>
            <w:r>
              <w:rPr>
                <w:color w:val="000000"/>
              </w:rPr>
              <w:t>Patient’s type of visit.</w:t>
            </w:r>
          </w:p>
        </w:tc>
        <w:tc>
          <w:tcPr>
            <w:tcW w:w="1170" w:type="dxa"/>
          </w:tcPr>
          <w:p w14:paraId="63D262FC" w14:textId="77777777" w:rsidR="00E24DEA" w:rsidRDefault="00E24DEA">
            <w:pPr>
              <w:tabs>
                <w:tab w:val="left" w:pos="0"/>
              </w:tabs>
              <w:suppressAutoHyphens/>
              <w:rPr>
                <w:color w:val="000000"/>
              </w:rPr>
            </w:pPr>
            <w:r>
              <w:rPr>
                <w:color w:val="000000"/>
              </w:rPr>
              <w:t>B</w:t>
            </w:r>
          </w:p>
        </w:tc>
      </w:tr>
      <w:tr w:rsidR="00E24DEA" w14:paraId="191FDB06" w14:textId="77777777" w:rsidTr="00C6482E">
        <w:trPr>
          <w:cantSplit/>
        </w:trPr>
        <w:tc>
          <w:tcPr>
            <w:tcW w:w="583" w:type="dxa"/>
          </w:tcPr>
          <w:p w14:paraId="53A87C5B" w14:textId="77777777" w:rsidR="00E24DEA" w:rsidRDefault="005579B6">
            <w:pPr>
              <w:tabs>
                <w:tab w:val="left" w:pos="0"/>
              </w:tabs>
              <w:suppressAutoHyphens/>
              <w:rPr>
                <w:color w:val="000000"/>
              </w:rPr>
            </w:pPr>
            <w:r>
              <w:rPr>
                <w:color w:val="000000"/>
              </w:rPr>
              <w:t>15</w:t>
            </w:r>
            <w:r w:rsidR="00E24DEA">
              <w:rPr>
                <w:color w:val="000000"/>
              </w:rPr>
              <w:t>.</w:t>
            </w:r>
          </w:p>
        </w:tc>
        <w:tc>
          <w:tcPr>
            <w:tcW w:w="1487" w:type="dxa"/>
          </w:tcPr>
          <w:p w14:paraId="01B7903F" w14:textId="77777777" w:rsidR="00E24DEA" w:rsidRDefault="00E24DEA">
            <w:pPr>
              <w:tabs>
                <w:tab w:val="left" w:pos="0"/>
              </w:tabs>
              <w:suppressAutoHyphens/>
              <w:rPr>
                <w:color w:val="000000"/>
              </w:rPr>
            </w:pPr>
            <w:r>
              <w:rPr>
                <w:color w:val="000000"/>
              </w:rPr>
              <w:t>Source of Visit</w:t>
            </w:r>
          </w:p>
        </w:tc>
        <w:tc>
          <w:tcPr>
            <w:tcW w:w="1170" w:type="dxa"/>
          </w:tcPr>
          <w:p w14:paraId="7A25648D" w14:textId="77777777" w:rsidR="00E24DEA" w:rsidRDefault="00E24DEA">
            <w:pPr>
              <w:tabs>
                <w:tab w:val="left" w:pos="0"/>
              </w:tabs>
              <w:suppressAutoHyphens/>
              <w:rPr>
                <w:color w:val="000000"/>
              </w:rPr>
            </w:pPr>
            <w:r>
              <w:rPr>
                <w:color w:val="000000"/>
              </w:rPr>
              <w:t>Text</w:t>
            </w:r>
          </w:p>
        </w:tc>
        <w:tc>
          <w:tcPr>
            <w:tcW w:w="810" w:type="dxa"/>
          </w:tcPr>
          <w:p w14:paraId="078F60C0" w14:textId="77777777" w:rsidR="00E24DEA" w:rsidRDefault="00E24DEA">
            <w:pPr>
              <w:tabs>
                <w:tab w:val="left" w:pos="0"/>
              </w:tabs>
              <w:suppressAutoHyphens/>
              <w:rPr>
                <w:color w:val="000000"/>
              </w:rPr>
            </w:pPr>
            <w:r>
              <w:rPr>
                <w:color w:val="000000"/>
              </w:rPr>
              <w:t>1</w:t>
            </w:r>
          </w:p>
        </w:tc>
        <w:tc>
          <w:tcPr>
            <w:tcW w:w="3870" w:type="dxa"/>
          </w:tcPr>
          <w:p w14:paraId="227F62F8" w14:textId="77777777" w:rsidR="00E24DEA" w:rsidRDefault="00E24DEA">
            <w:pPr>
              <w:tabs>
                <w:tab w:val="left" w:pos="0"/>
              </w:tabs>
              <w:suppressAutoHyphens/>
              <w:rPr>
                <w:color w:val="000000"/>
              </w:rPr>
            </w:pPr>
            <w:r>
              <w:rPr>
                <w:color w:val="000000"/>
              </w:rPr>
              <w:t>Must be present.</w:t>
            </w:r>
          </w:p>
          <w:p w14:paraId="0C0486EF"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637164">
              <w:rPr>
                <w:color w:val="000000"/>
              </w:rPr>
              <w:t xml:space="preserve"> </w:t>
            </w:r>
            <w:r>
              <w:rPr>
                <w:color w:val="000000"/>
                <w:highlight w:val="yellow"/>
              </w:rPr>
              <w:fldChar w:fldCharType="begin"/>
            </w:r>
            <w:r>
              <w:rPr>
                <w:color w:val="000000"/>
              </w:rPr>
              <w:instrText xml:space="preserve"> REF _Ref514146755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2F1159">
              <w:rPr>
                <w:color w:val="000000"/>
              </w:rPr>
              <w:t>IX)</w:t>
            </w:r>
            <w:r>
              <w:rPr>
                <w:color w:val="000000"/>
                <w:highlight w:val="yellow"/>
              </w:rPr>
              <w:fldChar w:fldCharType="end"/>
            </w:r>
            <w:r>
              <w:rPr>
                <w:color w:val="000000"/>
              </w:rPr>
              <w:t>.</w:t>
            </w:r>
          </w:p>
        </w:tc>
        <w:tc>
          <w:tcPr>
            <w:tcW w:w="3510" w:type="dxa"/>
          </w:tcPr>
          <w:p w14:paraId="24B93333" w14:textId="77777777" w:rsidR="00E24DEA" w:rsidRDefault="00E24DEA">
            <w:r>
              <w:rPr>
                <w:color w:val="000000"/>
              </w:rPr>
              <w:t>Originating, referring, or transferring source of ED visit.</w:t>
            </w:r>
          </w:p>
        </w:tc>
        <w:tc>
          <w:tcPr>
            <w:tcW w:w="1170" w:type="dxa"/>
          </w:tcPr>
          <w:p w14:paraId="6FEE0417" w14:textId="77777777" w:rsidR="00E24DEA" w:rsidRDefault="00E24DEA">
            <w:pPr>
              <w:tabs>
                <w:tab w:val="left" w:pos="0"/>
              </w:tabs>
              <w:suppressAutoHyphens/>
              <w:rPr>
                <w:color w:val="000000"/>
              </w:rPr>
            </w:pPr>
            <w:r>
              <w:rPr>
                <w:color w:val="000000"/>
              </w:rPr>
              <w:t>B</w:t>
            </w:r>
          </w:p>
        </w:tc>
      </w:tr>
      <w:tr w:rsidR="00E24DEA" w14:paraId="4099E20A" w14:textId="77777777" w:rsidTr="00C6482E">
        <w:trPr>
          <w:cantSplit/>
        </w:trPr>
        <w:tc>
          <w:tcPr>
            <w:tcW w:w="583" w:type="dxa"/>
          </w:tcPr>
          <w:p w14:paraId="7622219C" w14:textId="77777777" w:rsidR="00E24DEA" w:rsidRDefault="005579B6">
            <w:pPr>
              <w:tabs>
                <w:tab w:val="left" w:pos="0"/>
              </w:tabs>
              <w:suppressAutoHyphens/>
              <w:rPr>
                <w:color w:val="000000"/>
              </w:rPr>
            </w:pPr>
            <w:r>
              <w:rPr>
                <w:color w:val="000000"/>
              </w:rPr>
              <w:t>16</w:t>
            </w:r>
            <w:r w:rsidR="00E24DEA">
              <w:rPr>
                <w:color w:val="000000"/>
              </w:rPr>
              <w:t>.</w:t>
            </w:r>
          </w:p>
        </w:tc>
        <w:tc>
          <w:tcPr>
            <w:tcW w:w="1487" w:type="dxa"/>
          </w:tcPr>
          <w:p w14:paraId="167052DD" w14:textId="77777777" w:rsidR="00E24DEA" w:rsidRDefault="00E24DEA">
            <w:pPr>
              <w:tabs>
                <w:tab w:val="left" w:pos="0"/>
              </w:tabs>
              <w:suppressAutoHyphens/>
              <w:rPr>
                <w:color w:val="000000"/>
              </w:rPr>
            </w:pPr>
            <w:r>
              <w:rPr>
                <w:color w:val="000000"/>
              </w:rPr>
              <w:t>Secondary Source of Visit</w:t>
            </w:r>
          </w:p>
        </w:tc>
        <w:tc>
          <w:tcPr>
            <w:tcW w:w="1170" w:type="dxa"/>
          </w:tcPr>
          <w:p w14:paraId="6E279F0E" w14:textId="77777777" w:rsidR="00E24DEA" w:rsidRDefault="00E24DEA">
            <w:pPr>
              <w:tabs>
                <w:tab w:val="left" w:pos="0"/>
              </w:tabs>
              <w:suppressAutoHyphens/>
              <w:rPr>
                <w:color w:val="000000"/>
              </w:rPr>
            </w:pPr>
            <w:r>
              <w:rPr>
                <w:color w:val="000000"/>
              </w:rPr>
              <w:t>Text</w:t>
            </w:r>
          </w:p>
        </w:tc>
        <w:tc>
          <w:tcPr>
            <w:tcW w:w="810" w:type="dxa"/>
          </w:tcPr>
          <w:p w14:paraId="010DD3D3" w14:textId="77777777" w:rsidR="00E24DEA" w:rsidRDefault="00E24DEA">
            <w:pPr>
              <w:tabs>
                <w:tab w:val="left" w:pos="0"/>
              </w:tabs>
              <w:suppressAutoHyphens/>
              <w:rPr>
                <w:color w:val="000000"/>
              </w:rPr>
            </w:pPr>
            <w:r>
              <w:rPr>
                <w:color w:val="000000"/>
              </w:rPr>
              <w:t>1</w:t>
            </w:r>
          </w:p>
        </w:tc>
        <w:tc>
          <w:tcPr>
            <w:tcW w:w="3870" w:type="dxa"/>
          </w:tcPr>
          <w:p w14:paraId="0A840352" w14:textId="77777777" w:rsidR="00E24DEA" w:rsidRDefault="00E24DEA">
            <w:pPr>
              <w:tabs>
                <w:tab w:val="left" w:pos="0"/>
              </w:tabs>
              <w:suppressAutoHyphens/>
              <w:rPr>
                <w:color w:val="000000"/>
              </w:rPr>
            </w:pPr>
            <w:r>
              <w:rPr>
                <w:color w:val="000000"/>
              </w:rPr>
              <w:t>Include if applicable.</w:t>
            </w:r>
          </w:p>
          <w:p w14:paraId="05802714" w14:textId="77777777" w:rsidR="00E24DEA" w:rsidRDefault="00E24DEA">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w:t>
            </w:r>
            <w:r w:rsidR="00637164">
              <w:rPr>
                <w:color w:val="000000"/>
              </w:rPr>
              <w:t xml:space="preserve"> </w:t>
            </w:r>
            <w:r>
              <w:rPr>
                <w:color w:val="000000"/>
                <w:highlight w:val="yellow"/>
              </w:rPr>
              <w:fldChar w:fldCharType="begin"/>
            </w:r>
            <w:r>
              <w:rPr>
                <w:color w:val="000000"/>
              </w:rPr>
              <w:instrText xml:space="preserve"> REF _Ref514146755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2F1159">
              <w:rPr>
                <w:color w:val="000000"/>
              </w:rPr>
              <w:t>IX)</w:t>
            </w:r>
            <w:r>
              <w:rPr>
                <w:color w:val="000000"/>
                <w:highlight w:val="yellow"/>
              </w:rPr>
              <w:fldChar w:fldCharType="end"/>
            </w:r>
            <w:r>
              <w:rPr>
                <w:color w:val="000000"/>
              </w:rPr>
              <w:t>.</w:t>
            </w:r>
          </w:p>
        </w:tc>
        <w:tc>
          <w:tcPr>
            <w:tcW w:w="3510" w:type="dxa"/>
          </w:tcPr>
          <w:p w14:paraId="2067D16B" w14:textId="77777777" w:rsidR="00E24DEA" w:rsidRDefault="00E24DEA">
            <w:r>
              <w:rPr>
                <w:color w:val="000000"/>
              </w:rPr>
              <w:t>Secondary referring or transferring source of ED visit.</w:t>
            </w:r>
          </w:p>
        </w:tc>
        <w:tc>
          <w:tcPr>
            <w:tcW w:w="1170" w:type="dxa"/>
          </w:tcPr>
          <w:p w14:paraId="49D9B8F8" w14:textId="77777777" w:rsidR="00E24DEA" w:rsidRDefault="00E24DEA">
            <w:pPr>
              <w:tabs>
                <w:tab w:val="left" w:pos="0"/>
              </w:tabs>
              <w:suppressAutoHyphens/>
              <w:rPr>
                <w:color w:val="000000"/>
              </w:rPr>
            </w:pPr>
            <w:r>
              <w:rPr>
                <w:color w:val="000000"/>
              </w:rPr>
              <w:t>B</w:t>
            </w:r>
          </w:p>
        </w:tc>
      </w:tr>
      <w:tr w:rsidR="00E24DEA" w14:paraId="1BCD0834" w14:textId="77777777" w:rsidTr="00C6482E">
        <w:trPr>
          <w:cantSplit/>
        </w:trPr>
        <w:tc>
          <w:tcPr>
            <w:tcW w:w="583" w:type="dxa"/>
          </w:tcPr>
          <w:p w14:paraId="6A8176FE" w14:textId="77777777" w:rsidR="00E24DEA" w:rsidRDefault="005579B6">
            <w:pPr>
              <w:tabs>
                <w:tab w:val="left" w:pos="0"/>
              </w:tabs>
              <w:suppressAutoHyphens/>
              <w:rPr>
                <w:color w:val="000000"/>
              </w:rPr>
            </w:pPr>
            <w:r>
              <w:rPr>
                <w:color w:val="000000"/>
              </w:rPr>
              <w:t>17</w:t>
            </w:r>
            <w:r w:rsidR="00E24DEA">
              <w:rPr>
                <w:color w:val="000000"/>
              </w:rPr>
              <w:t>.</w:t>
            </w:r>
          </w:p>
        </w:tc>
        <w:tc>
          <w:tcPr>
            <w:tcW w:w="1487" w:type="dxa"/>
          </w:tcPr>
          <w:p w14:paraId="03BED48E" w14:textId="77777777" w:rsidR="00E24DEA" w:rsidRDefault="00E24DEA">
            <w:pPr>
              <w:tabs>
                <w:tab w:val="left" w:pos="0"/>
              </w:tabs>
              <w:suppressAutoHyphens/>
              <w:rPr>
                <w:color w:val="000000"/>
              </w:rPr>
            </w:pPr>
            <w:r>
              <w:rPr>
                <w:color w:val="000000"/>
              </w:rPr>
              <w:t>Departure Status</w:t>
            </w:r>
          </w:p>
        </w:tc>
        <w:tc>
          <w:tcPr>
            <w:tcW w:w="1170" w:type="dxa"/>
          </w:tcPr>
          <w:p w14:paraId="4AECFCBD" w14:textId="77777777" w:rsidR="00E24DEA" w:rsidRDefault="00E24DEA">
            <w:pPr>
              <w:tabs>
                <w:tab w:val="left" w:pos="0"/>
              </w:tabs>
              <w:suppressAutoHyphens/>
              <w:rPr>
                <w:color w:val="000000"/>
              </w:rPr>
            </w:pPr>
            <w:r>
              <w:rPr>
                <w:color w:val="000000"/>
              </w:rPr>
              <w:t>Text</w:t>
            </w:r>
          </w:p>
        </w:tc>
        <w:tc>
          <w:tcPr>
            <w:tcW w:w="810" w:type="dxa"/>
          </w:tcPr>
          <w:p w14:paraId="00A8BE7F" w14:textId="77777777" w:rsidR="00E24DEA" w:rsidRDefault="00E24DEA">
            <w:pPr>
              <w:tabs>
                <w:tab w:val="left" w:pos="0"/>
              </w:tabs>
              <w:suppressAutoHyphens/>
              <w:rPr>
                <w:color w:val="000000"/>
              </w:rPr>
            </w:pPr>
            <w:r>
              <w:rPr>
                <w:color w:val="000000"/>
              </w:rPr>
              <w:t>1</w:t>
            </w:r>
          </w:p>
        </w:tc>
        <w:tc>
          <w:tcPr>
            <w:tcW w:w="3870" w:type="dxa"/>
          </w:tcPr>
          <w:p w14:paraId="64A0CDD3" w14:textId="77777777" w:rsidR="00E24DEA" w:rsidRDefault="00E24DEA">
            <w:pPr>
              <w:tabs>
                <w:tab w:val="left" w:pos="0"/>
              </w:tabs>
              <w:suppressAutoHyphens/>
              <w:rPr>
                <w:color w:val="000000"/>
              </w:rPr>
            </w:pPr>
            <w:r>
              <w:rPr>
                <w:color w:val="000000"/>
              </w:rPr>
              <w:t>Must be present.</w:t>
            </w:r>
          </w:p>
          <w:p w14:paraId="080500A2" w14:textId="77777777" w:rsidR="00E24DEA" w:rsidRDefault="00E24DEA">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w:t>
            </w:r>
            <w:r w:rsidR="00637164">
              <w:rPr>
                <w:color w:val="000000"/>
              </w:rPr>
              <w:t xml:space="preserve"> </w:t>
            </w:r>
            <w:r>
              <w:rPr>
                <w:color w:val="000000"/>
              </w:rPr>
              <w:fldChar w:fldCharType="begin"/>
            </w:r>
            <w:r>
              <w:rPr>
                <w:color w:val="000000"/>
              </w:rPr>
              <w:instrText xml:space="preserve"> REF _Ref514147708 \r \h  \* MERGEFORMAT </w:instrText>
            </w:r>
            <w:r>
              <w:rPr>
                <w:color w:val="000000"/>
              </w:rPr>
            </w:r>
            <w:r>
              <w:rPr>
                <w:color w:val="000000"/>
              </w:rPr>
              <w:fldChar w:fldCharType="separate"/>
            </w:r>
            <w:r w:rsidR="002F1159">
              <w:rPr>
                <w:color w:val="000000"/>
              </w:rPr>
              <w:t>X)</w:t>
            </w:r>
            <w:r>
              <w:rPr>
                <w:color w:val="000000"/>
              </w:rPr>
              <w:fldChar w:fldCharType="end"/>
            </w:r>
            <w:r>
              <w:rPr>
                <w:color w:val="000000"/>
              </w:rPr>
              <w:t>.</w:t>
            </w:r>
          </w:p>
        </w:tc>
        <w:tc>
          <w:tcPr>
            <w:tcW w:w="3510" w:type="dxa"/>
          </w:tcPr>
          <w:p w14:paraId="42F5F1C9" w14:textId="77777777" w:rsidR="00E24DEA" w:rsidRDefault="00E24DEA">
            <w:pPr>
              <w:tabs>
                <w:tab w:val="left" w:pos="0"/>
              </w:tabs>
              <w:suppressAutoHyphens/>
              <w:rPr>
                <w:color w:val="000000"/>
              </w:rPr>
            </w:pPr>
            <w:r>
              <w:rPr>
                <w:snapToGrid w:val="0"/>
                <w:color w:val="000000"/>
              </w:rPr>
              <w:t>A code indicating patient’s status as of the Discharge Date and Time</w:t>
            </w:r>
            <w:r>
              <w:rPr>
                <w:color w:val="000000"/>
              </w:rPr>
              <w:t>.</w:t>
            </w:r>
          </w:p>
          <w:p w14:paraId="704988EE" w14:textId="77777777" w:rsidR="00E24DEA" w:rsidRDefault="00E24DEA">
            <w:pPr>
              <w:tabs>
                <w:tab w:val="left" w:pos="0"/>
              </w:tabs>
              <w:suppressAutoHyphens/>
              <w:rPr>
                <w:color w:val="000000"/>
              </w:rPr>
            </w:pPr>
          </w:p>
        </w:tc>
        <w:tc>
          <w:tcPr>
            <w:tcW w:w="1170" w:type="dxa"/>
          </w:tcPr>
          <w:p w14:paraId="5016F54A" w14:textId="77777777" w:rsidR="00E24DEA" w:rsidRDefault="00E24DEA">
            <w:pPr>
              <w:tabs>
                <w:tab w:val="left" w:pos="0"/>
              </w:tabs>
              <w:suppressAutoHyphens/>
              <w:rPr>
                <w:color w:val="000000"/>
              </w:rPr>
            </w:pPr>
            <w:r>
              <w:rPr>
                <w:color w:val="000000"/>
              </w:rPr>
              <w:t>A</w:t>
            </w:r>
          </w:p>
        </w:tc>
      </w:tr>
      <w:tr w:rsidR="00E24DEA" w14:paraId="1803BF16" w14:textId="77777777" w:rsidTr="00C6482E">
        <w:trPr>
          <w:cantSplit/>
        </w:trPr>
        <w:tc>
          <w:tcPr>
            <w:tcW w:w="583" w:type="dxa"/>
          </w:tcPr>
          <w:p w14:paraId="23C07115" w14:textId="77777777" w:rsidR="00E24DEA" w:rsidRDefault="005579B6">
            <w:pPr>
              <w:tabs>
                <w:tab w:val="left" w:pos="0"/>
              </w:tabs>
              <w:suppressAutoHyphens/>
              <w:rPr>
                <w:color w:val="000000"/>
              </w:rPr>
            </w:pPr>
            <w:r>
              <w:rPr>
                <w:color w:val="000000"/>
              </w:rPr>
              <w:t>18</w:t>
            </w:r>
            <w:r w:rsidR="00E24DEA">
              <w:rPr>
                <w:color w:val="000000"/>
              </w:rPr>
              <w:t>.</w:t>
            </w:r>
          </w:p>
        </w:tc>
        <w:tc>
          <w:tcPr>
            <w:tcW w:w="1487" w:type="dxa"/>
          </w:tcPr>
          <w:p w14:paraId="28BF0354" w14:textId="77777777" w:rsidR="00E24DEA" w:rsidRDefault="00E24DEA">
            <w:pPr>
              <w:tabs>
                <w:tab w:val="left" w:pos="0"/>
              </w:tabs>
              <w:suppressAutoHyphens/>
              <w:rPr>
                <w:color w:val="000000"/>
              </w:rPr>
            </w:pPr>
            <w:r>
              <w:rPr>
                <w:color w:val="000000"/>
              </w:rPr>
              <w:t>Primary Source of Payment</w:t>
            </w:r>
          </w:p>
        </w:tc>
        <w:tc>
          <w:tcPr>
            <w:tcW w:w="1170" w:type="dxa"/>
          </w:tcPr>
          <w:p w14:paraId="42EF790B" w14:textId="77777777" w:rsidR="00E24DEA" w:rsidRDefault="00E24DEA">
            <w:pPr>
              <w:tabs>
                <w:tab w:val="left" w:pos="0"/>
              </w:tabs>
              <w:suppressAutoHyphens/>
              <w:rPr>
                <w:color w:val="000000"/>
              </w:rPr>
            </w:pPr>
            <w:r>
              <w:rPr>
                <w:color w:val="000000"/>
              </w:rPr>
              <w:t>Text</w:t>
            </w:r>
          </w:p>
        </w:tc>
        <w:tc>
          <w:tcPr>
            <w:tcW w:w="810" w:type="dxa"/>
          </w:tcPr>
          <w:p w14:paraId="7803786E" w14:textId="77777777" w:rsidR="00E24DEA" w:rsidRDefault="00E24DEA">
            <w:pPr>
              <w:tabs>
                <w:tab w:val="left" w:pos="0"/>
              </w:tabs>
              <w:suppressAutoHyphens/>
              <w:rPr>
                <w:color w:val="000000"/>
              </w:rPr>
            </w:pPr>
            <w:r>
              <w:rPr>
                <w:color w:val="000000"/>
              </w:rPr>
              <w:t>3</w:t>
            </w:r>
          </w:p>
        </w:tc>
        <w:tc>
          <w:tcPr>
            <w:tcW w:w="3870" w:type="dxa"/>
          </w:tcPr>
          <w:p w14:paraId="38300135" w14:textId="77777777" w:rsidR="00E24DEA" w:rsidRDefault="00E24DEA">
            <w:pPr>
              <w:tabs>
                <w:tab w:val="left" w:pos="0"/>
              </w:tabs>
              <w:suppressAutoHyphens/>
              <w:rPr>
                <w:color w:val="000000"/>
              </w:rPr>
            </w:pPr>
            <w:r>
              <w:rPr>
                <w:color w:val="000000"/>
              </w:rPr>
              <w:t>Must be present.</w:t>
            </w:r>
          </w:p>
          <w:p w14:paraId="24AB21CD"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637164">
              <w:rPr>
                <w:color w:val="000000"/>
              </w:rPr>
              <w:t xml:space="preserve"> </w:t>
            </w:r>
            <w:r>
              <w:rPr>
                <w:color w:val="000000"/>
                <w:highlight w:val="yellow"/>
              </w:rPr>
              <w:fldChar w:fldCharType="begin"/>
            </w:r>
            <w:r>
              <w:rPr>
                <w:color w:val="000000"/>
              </w:rPr>
              <w:instrText xml:space="preserve"> REF _Ref514134171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2F1159">
              <w:rPr>
                <w:color w:val="000000"/>
              </w:rPr>
              <w:t>III)</w:t>
            </w:r>
            <w:r>
              <w:rPr>
                <w:color w:val="000000"/>
                <w:highlight w:val="yellow"/>
              </w:rPr>
              <w:fldChar w:fldCharType="end"/>
            </w:r>
            <w:r>
              <w:rPr>
                <w:color w:val="000000"/>
              </w:rPr>
              <w:t>.</w:t>
            </w:r>
          </w:p>
          <w:p w14:paraId="543C7D41" w14:textId="77777777" w:rsidR="006C062B" w:rsidRDefault="006C062B" w:rsidP="006C062B">
            <w:pPr>
              <w:tabs>
                <w:tab w:val="left" w:pos="0"/>
              </w:tabs>
              <w:suppressAutoHyphens/>
              <w:rPr>
                <w:color w:val="000000"/>
              </w:rPr>
            </w:pPr>
            <w:r>
              <w:rPr>
                <w:color w:val="000000"/>
              </w:rPr>
              <w:t>If Medicaid is one of two payers, Medicaid must be coded as the secondary source of payment unless Health Safety Net or Free Care is the secondary source of payment.</w:t>
            </w:r>
          </w:p>
          <w:p w14:paraId="2F9E00E7" w14:textId="77777777" w:rsidR="006C062B" w:rsidRDefault="006C062B" w:rsidP="006C062B">
            <w:pPr>
              <w:tabs>
                <w:tab w:val="left" w:pos="0"/>
              </w:tabs>
              <w:suppressAutoHyphens/>
              <w:rPr>
                <w:color w:val="000000"/>
              </w:rPr>
            </w:pPr>
            <w:r>
              <w:rPr>
                <w:color w:val="000000"/>
              </w:rPr>
              <w:t xml:space="preserve">Medicaid may be primary with code </w:t>
            </w:r>
            <w:r w:rsidR="008F13E8">
              <w:rPr>
                <w:color w:val="000000"/>
              </w:rPr>
              <w:t>‘</w:t>
            </w:r>
            <w:r>
              <w:rPr>
                <w:color w:val="000000"/>
              </w:rPr>
              <w:t>159</w:t>
            </w:r>
            <w:r w:rsidR="008F13E8">
              <w:rPr>
                <w:color w:val="000000"/>
              </w:rPr>
              <w:t>’</w:t>
            </w:r>
            <w:r>
              <w:rPr>
                <w:color w:val="000000"/>
              </w:rPr>
              <w:t xml:space="preserve"> (None) as secondary.</w:t>
            </w:r>
          </w:p>
        </w:tc>
        <w:tc>
          <w:tcPr>
            <w:tcW w:w="3510" w:type="dxa"/>
          </w:tcPr>
          <w:p w14:paraId="5B957309" w14:textId="77777777" w:rsidR="00E24DEA" w:rsidRDefault="00E24DEA">
            <w:pPr>
              <w:tabs>
                <w:tab w:val="left" w:pos="0"/>
              </w:tabs>
              <w:suppressAutoHyphens/>
              <w:rPr>
                <w:color w:val="000000"/>
              </w:rPr>
            </w:pPr>
            <w:r>
              <w:rPr>
                <w:color w:val="000000"/>
              </w:rPr>
              <w:t>Patient’s expected primary source of payment.</w:t>
            </w:r>
          </w:p>
        </w:tc>
        <w:tc>
          <w:tcPr>
            <w:tcW w:w="1170" w:type="dxa"/>
          </w:tcPr>
          <w:p w14:paraId="0F6B074D" w14:textId="77777777" w:rsidR="00E24DEA" w:rsidRDefault="00E24DEA">
            <w:pPr>
              <w:tabs>
                <w:tab w:val="left" w:pos="0"/>
              </w:tabs>
              <w:suppressAutoHyphens/>
              <w:rPr>
                <w:color w:val="000000"/>
              </w:rPr>
            </w:pPr>
            <w:r>
              <w:rPr>
                <w:color w:val="000000"/>
              </w:rPr>
              <w:t>A</w:t>
            </w:r>
          </w:p>
        </w:tc>
      </w:tr>
      <w:tr w:rsidR="00E24DEA" w14:paraId="2ED9947A" w14:textId="77777777" w:rsidTr="00C6482E">
        <w:trPr>
          <w:cantSplit/>
        </w:trPr>
        <w:tc>
          <w:tcPr>
            <w:tcW w:w="583" w:type="dxa"/>
          </w:tcPr>
          <w:p w14:paraId="62C6659D" w14:textId="77777777" w:rsidR="00E24DEA" w:rsidRDefault="005579B6">
            <w:pPr>
              <w:tabs>
                <w:tab w:val="left" w:pos="0"/>
              </w:tabs>
              <w:suppressAutoHyphens/>
              <w:rPr>
                <w:color w:val="000000"/>
              </w:rPr>
            </w:pPr>
            <w:r>
              <w:rPr>
                <w:color w:val="000000"/>
              </w:rPr>
              <w:lastRenderedPageBreak/>
              <w:t>19</w:t>
            </w:r>
            <w:r w:rsidR="00E24DEA">
              <w:rPr>
                <w:color w:val="000000"/>
              </w:rPr>
              <w:t>.</w:t>
            </w:r>
          </w:p>
        </w:tc>
        <w:tc>
          <w:tcPr>
            <w:tcW w:w="1487" w:type="dxa"/>
          </w:tcPr>
          <w:p w14:paraId="703521D5" w14:textId="77777777" w:rsidR="00E24DEA" w:rsidRDefault="00E24DEA">
            <w:pPr>
              <w:tabs>
                <w:tab w:val="left" w:pos="0"/>
              </w:tabs>
              <w:suppressAutoHyphens/>
              <w:rPr>
                <w:color w:val="000000"/>
              </w:rPr>
            </w:pPr>
            <w:r>
              <w:rPr>
                <w:color w:val="000000"/>
              </w:rPr>
              <w:t>Secondary Source of Payment</w:t>
            </w:r>
          </w:p>
        </w:tc>
        <w:tc>
          <w:tcPr>
            <w:tcW w:w="1170" w:type="dxa"/>
          </w:tcPr>
          <w:p w14:paraId="415FD480" w14:textId="77777777" w:rsidR="00E24DEA" w:rsidRDefault="00E24DEA">
            <w:pPr>
              <w:tabs>
                <w:tab w:val="left" w:pos="0"/>
              </w:tabs>
              <w:suppressAutoHyphens/>
              <w:rPr>
                <w:color w:val="000000"/>
              </w:rPr>
            </w:pPr>
            <w:r>
              <w:rPr>
                <w:color w:val="000000"/>
              </w:rPr>
              <w:t>Text</w:t>
            </w:r>
          </w:p>
        </w:tc>
        <w:tc>
          <w:tcPr>
            <w:tcW w:w="810" w:type="dxa"/>
          </w:tcPr>
          <w:p w14:paraId="1468108A" w14:textId="77777777" w:rsidR="00E24DEA" w:rsidRDefault="00E24DEA">
            <w:pPr>
              <w:tabs>
                <w:tab w:val="left" w:pos="0"/>
              </w:tabs>
              <w:suppressAutoHyphens/>
              <w:rPr>
                <w:color w:val="000000"/>
              </w:rPr>
            </w:pPr>
            <w:r>
              <w:rPr>
                <w:color w:val="000000"/>
              </w:rPr>
              <w:t>3</w:t>
            </w:r>
          </w:p>
        </w:tc>
        <w:tc>
          <w:tcPr>
            <w:tcW w:w="3870" w:type="dxa"/>
          </w:tcPr>
          <w:p w14:paraId="774F3008" w14:textId="77777777" w:rsidR="00E24DEA" w:rsidRDefault="00E24DEA">
            <w:pPr>
              <w:tabs>
                <w:tab w:val="left" w:pos="0"/>
              </w:tabs>
              <w:suppressAutoHyphens/>
              <w:rPr>
                <w:color w:val="000000"/>
              </w:rPr>
            </w:pPr>
            <w:r>
              <w:rPr>
                <w:color w:val="000000"/>
              </w:rPr>
              <w:t>Must be present.</w:t>
            </w:r>
          </w:p>
          <w:p w14:paraId="33F2A210"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68492A">
              <w:rPr>
                <w:color w:val="000000"/>
              </w:rPr>
              <w:t xml:space="preserve"> </w:t>
            </w:r>
            <w:r>
              <w:rPr>
                <w:color w:val="000000"/>
                <w:highlight w:val="yellow"/>
              </w:rPr>
              <w:fldChar w:fldCharType="begin"/>
            </w:r>
            <w:r>
              <w:rPr>
                <w:color w:val="000000"/>
              </w:rPr>
              <w:instrText xml:space="preserve"> REF _Ref514134171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2F1159">
              <w:rPr>
                <w:color w:val="000000"/>
              </w:rPr>
              <w:t>III)</w:t>
            </w:r>
            <w:r>
              <w:rPr>
                <w:color w:val="000000"/>
                <w:highlight w:val="yellow"/>
              </w:rPr>
              <w:fldChar w:fldCharType="end"/>
            </w:r>
            <w:r>
              <w:rPr>
                <w:color w:val="000000"/>
              </w:rPr>
              <w:t>.</w:t>
            </w:r>
          </w:p>
          <w:p w14:paraId="7E3FFCBA" w14:textId="77777777" w:rsidR="006C062B" w:rsidRDefault="006C062B" w:rsidP="006C062B">
            <w:pPr>
              <w:tabs>
                <w:tab w:val="left" w:pos="0"/>
              </w:tabs>
              <w:suppressAutoHyphens/>
              <w:rPr>
                <w:color w:val="000000"/>
              </w:rPr>
            </w:pPr>
            <w:r>
              <w:rPr>
                <w:color w:val="000000"/>
              </w:rPr>
              <w:t>If Medicaid is one of two payers, Medicaid must be coded as the secondary source of payment unless Health Safety Net or Free Care is the secondary source of payment.</w:t>
            </w:r>
          </w:p>
          <w:p w14:paraId="77CF5F42" w14:textId="77777777" w:rsidR="00E24DEA" w:rsidRDefault="00E24DEA" w:rsidP="005613F9">
            <w:pPr>
              <w:tabs>
                <w:tab w:val="left" w:pos="0"/>
              </w:tabs>
              <w:suppressAutoHyphens/>
              <w:rPr>
                <w:color w:val="000000"/>
              </w:rPr>
            </w:pPr>
            <w:r>
              <w:rPr>
                <w:color w:val="000000"/>
              </w:rPr>
              <w:t xml:space="preserve">If not applicable, must be coded as </w:t>
            </w:r>
            <w:r w:rsidR="008F13E8">
              <w:rPr>
                <w:color w:val="000000"/>
              </w:rPr>
              <w:t>‘</w:t>
            </w:r>
            <w:r>
              <w:rPr>
                <w:color w:val="000000"/>
              </w:rPr>
              <w:t>159</w:t>
            </w:r>
            <w:r w:rsidR="008F13E8">
              <w:rPr>
                <w:color w:val="000000"/>
              </w:rPr>
              <w:t>’</w:t>
            </w:r>
            <w:r>
              <w:rPr>
                <w:color w:val="000000"/>
              </w:rPr>
              <w:t xml:space="preserve"> </w:t>
            </w:r>
            <w:r w:rsidR="006C062B">
              <w:rPr>
                <w:color w:val="000000"/>
              </w:rPr>
              <w:t>(</w:t>
            </w:r>
            <w:r>
              <w:rPr>
                <w:color w:val="000000"/>
              </w:rPr>
              <w:t>None</w:t>
            </w:r>
            <w:r w:rsidR="006C062B">
              <w:rPr>
                <w:color w:val="000000"/>
              </w:rPr>
              <w:t>)</w:t>
            </w:r>
            <w:r>
              <w:rPr>
                <w:i/>
                <w:color w:val="000000"/>
              </w:rPr>
              <w:t xml:space="preserve"> </w:t>
            </w:r>
            <w:r>
              <w:rPr>
                <w:color w:val="000000"/>
              </w:rPr>
              <w:t>as specified in Data Code Table</w:t>
            </w:r>
            <w:r w:rsidR="0068492A">
              <w:rPr>
                <w:color w:val="000000"/>
              </w:rPr>
              <w:t xml:space="preserve"> </w:t>
            </w:r>
            <w:r>
              <w:rPr>
                <w:color w:val="000000"/>
                <w:highlight w:val="yellow"/>
              </w:rPr>
              <w:fldChar w:fldCharType="begin"/>
            </w:r>
            <w:r>
              <w:rPr>
                <w:color w:val="000000"/>
              </w:rPr>
              <w:instrText xml:space="preserve"> REF _Ref514134171 \r \h </w:instrText>
            </w:r>
            <w:r>
              <w:rPr>
                <w:color w:val="000000"/>
                <w:highlight w:val="yellow"/>
              </w:rPr>
              <w:instrText xml:space="preserve"> \* MERGEFORMAT </w:instrText>
            </w:r>
            <w:r>
              <w:rPr>
                <w:color w:val="000000"/>
                <w:highlight w:val="yellow"/>
              </w:rPr>
            </w:r>
            <w:r>
              <w:rPr>
                <w:color w:val="000000"/>
                <w:highlight w:val="yellow"/>
              </w:rPr>
              <w:fldChar w:fldCharType="separate"/>
            </w:r>
            <w:r w:rsidR="002F1159">
              <w:rPr>
                <w:color w:val="000000"/>
              </w:rPr>
              <w:t>III)</w:t>
            </w:r>
            <w:r>
              <w:rPr>
                <w:color w:val="000000"/>
                <w:highlight w:val="yellow"/>
              </w:rPr>
              <w:fldChar w:fldCharType="end"/>
            </w:r>
            <w:r>
              <w:rPr>
                <w:color w:val="000000"/>
              </w:rPr>
              <w:t>.</w:t>
            </w:r>
          </w:p>
        </w:tc>
        <w:tc>
          <w:tcPr>
            <w:tcW w:w="3510" w:type="dxa"/>
          </w:tcPr>
          <w:p w14:paraId="69865232" w14:textId="77777777" w:rsidR="00E24DEA" w:rsidRDefault="00E24DEA">
            <w:pPr>
              <w:tabs>
                <w:tab w:val="left" w:pos="0"/>
              </w:tabs>
              <w:suppressAutoHyphens/>
              <w:rPr>
                <w:color w:val="000000"/>
              </w:rPr>
            </w:pPr>
            <w:r>
              <w:rPr>
                <w:color w:val="000000"/>
              </w:rPr>
              <w:t>Patient’s expected secondary source of payment.</w:t>
            </w:r>
          </w:p>
        </w:tc>
        <w:tc>
          <w:tcPr>
            <w:tcW w:w="1170" w:type="dxa"/>
          </w:tcPr>
          <w:p w14:paraId="610C45AB" w14:textId="77777777" w:rsidR="00E24DEA" w:rsidRDefault="00E24DEA">
            <w:pPr>
              <w:tabs>
                <w:tab w:val="left" w:pos="0"/>
              </w:tabs>
              <w:suppressAutoHyphens/>
              <w:rPr>
                <w:color w:val="000000"/>
              </w:rPr>
            </w:pPr>
            <w:r>
              <w:rPr>
                <w:color w:val="000000"/>
              </w:rPr>
              <w:t>A</w:t>
            </w:r>
          </w:p>
        </w:tc>
      </w:tr>
      <w:tr w:rsidR="00E24DEA" w14:paraId="5D19F3F0" w14:textId="77777777" w:rsidTr="00C6482E">
        <w:trPr>
          <w:cantSplit/>
        </w:trPr>
        <w:tc>
          <w:tcPr>
            <w:tcW w:w="583" w:type="dxa"/>
          </w:tcPr>
          <w:p w14:paraId="6C21E09D" w14:textId="77777777" w:rsidR="00E24DEA" w:rsidRDefault="005579B6">
            <w:pPr>
              <w:tabs>
                <w:tab w:val="left" w:pos="0"/>
              </w:tabs>
              <w:suppressAutoHyphens/>
              <w:rPr>
                <w:color w:val="000000"/>
              </w:rPr>
            </w:pPr>
            <w:r>
              <w:rPr>
                <w:color w:val="000000"/>
              </w:rPr>
              <w:t>20</w:t>
            </w:r>
            <w:r w:rsidR="00E24DEA">
              <w:rPr>
                <w:color w:val="000000"/>
              </w:rPr>
              <w:t>.</w:t>
            </w:r>
          </w:p>
        </w:tc>
        <w:tc>
          <w:tcPr>
            <w:tcW w:w="1487" w:type="dxa"/>
          </w:tcPr>
          <w:p w14:paraId="6AB2CE22" w14:textId="77777777" w:rsidR="00E24DEA" w:rsidRDefault="00E24DEA">
            <w:pPr>
              <w:tabs>
                <w:tab w:val="left" w:pos="0"/>
              </w:tabs>
              <w:suppressAutoHyphens/>
              <w:rPr>
                <w:color w:val="000000"/>
              </w:rPr>
            </w:pPr>
            <w:r>
              <w:rPr>
                <w:color w:val="000000"/>
              </w:rPr>
              <w:t>Charges</w:t>
            </w:r>
          </w:p>
        </w:tc>
        <w:tc>
          <w:tcPr>
            <w:tcW w:w="1170" w:type="dxa"/>
          </w:tcPr>
          <w:p w14:paraId="689AEC27" w14:textId="77777777" w:rsidR="00E24DEA" w:rsidRDefault="008A3F6A">
            <w:pPr>
              <w:tabs>
                <w:tab w:val="left" w:pos="0"/>
              </w:tabs>
              <w:suppressAutoHyphens/>
              <w:rPr>
                <w:color w:val="000000"/>
              </w:rPr>
            </w:pPr>
            <w:r>
              <w:rPr>
                <w:color w:val="000000"/>
              </w:rPr>
              <w:t>Text</w:t>
            </w:r>
          </w:p>
        </w:tc>
        <w:tc>
          <w:tcPr>
            <w:tcW w:w="810" w:type="dxa"/>
          </w:tcPr>
          <w:p w14:paraId="1A629366" w14:textId="77777777" w:rsidR="00E24DEA" w:rsidRDefault="00E24DEA">
            <w:pPr>
              <w:tabs>
                <w:tab w:val="left" w:pos="0"/>
              </w:tabs>
              <w:suppressAutoHyphens/>
              <w:rPr>
                <w:color w:val="000000"/>
              </w:rPr>
            </w:pPr>
            <w:r>
              <w:rPr>
                <w:color w:val="000000"/>
              </w:rPr>
              <w:t>10</w:t>
            </w:r>
          </w:p>
        </w:tc>
        <w:tc>
          <w:tcPr>
            <w:tcW w:w="3870" w:type="dxa"/>
          </w:tcPr>
          <w:p w14:paraId="52BD73DD" w14:textId="77777777" w:rsidR="00E24DEA" w:rsidRDefault="00E24DEA">
            <w:pPr>
              <w:tabs>
                <w:tab w:val="left" w:pos="0"/>
              </w:tabs>
              <w:suppressAutoHyphens/>
              <w:rPr>
                <w:color w:val="000000"/>
              </w:rPr>
            </w:pPr>
            <w:r>
              <w:rPr>
                <w:color w:val="000000"/>
              </w:rPr>
              <w:t xml:space="preserve">Must be present unless Departure Status is 6 (Eloped), 4 (AMA) or P (Personal Physician). </w:t>
            </w:r>
          </w:p>
          <w:p w14:paraId="4912CDE3" w14:textId="77777777" w:rsidR="00E24DEA" w:rsidRDefault="00E24DEA">
            <w:pPr>
              <w:tabs>
                <w:tab w:val="left" w:pos="0"/>
              </w:tabs>
              <w:suppressAutoHyphens/>
              <w:rPr>
                <w:color w:val="000000"/>
              </w:rPr>
            </w:pPr>
            <w:r>
              <w:rPr>
                <w:color w:val="000000"/>
              </w:rPr>
              <w:t>If present:</w:t>
            </w:r>
          </w:p>
          <w:p w14:paraId="717146D1" w14:textId="77777777" w:rsidR="00E24DEA" w:rsidRDefault="00E24DEA">
            <w:pPr>
              <w:tabs>
                <w:tab w:val="left" w:pos="0"/>
              </w:tabs>
              <w:suppressAutoHyphens/>
              <w:rPr>
                <w:color w:val="000000"/>
              </w:rPr>
            </w:pPr>
            <w:r>
              <w:rPr>
                <w:color w:val="000000"/>
              </w:rPr>
              <w:t xml:space="preserve">Must be </w:t>
            </w:r>
            <w:r w:rsidR="008A3F6A">
              <w:rPr>
                <w:color w:val="000000"/>
              </w:rPr>
              <w:t>unformatted currency format</w:t>
            </w:r>
            <w:r>
              <w:rPr>
                <w:color w:val="000000"/>
              </w:rPr>
              <w:t>.</w:t>
            </w:r>
          </w:p>
          <w:p w14:paraId="21B6B976" w14:textId="77777777" w:rsidR="00E24DEA" w:rsidRDefault="00E24DEA">
            <w:pPr>
              <w:tabs>
                <w:tab w:val="left" w:pos="0"/>
              </w:tabs>
              <w:suppressAutoHyphens/>
              <w:rPr>
                <w:color w:val="000000"/>
              </w:rPr>
            </w:pPr>
            <w:r>
              <w:rPr>
                <w:color w:val="000000"/>
              </w:rPr>
              <w:t>Must be greater than 1 unless a code listed above then it may be zero.</w:t>
            </w:r>
          </w:p>
          <w:p w14:paraId="79F5AF51" w14:textId="77777777" w:rsidR="00E24DEA" w:rsidRDefault="00E24DEA">
            <w:pPr>
              <w:tabs>
                <w:tab w:val="left" w:pos="0"/>
              </w:tabs>
              <w:suppressAutoHyphens/>
              <w:rPr>
                <w:color w:val="000000"/>
              </w:rPr>
            </w:pPr>
            <w:r>
              <w:rPr>
                <w:color w:val="000000"/>
              </w:rPr>
              <w:t>Must be whole number, no decimal.</w:t>
            </w:r>
          </w:p>
          <w:p w14:paraId="6153B341" w14:textId="77777777" w:rsidR="00E24DEA" w:rsidRDefault="00E24DEA">
            <w:pPr>
              <w:tabs>
                <w:tab w:val="left" w:pos="0"/>
              </w:tabs>
              <w:suppressAutoHyphens/>
              <w:rPr>
                <w:b/>
                <w:i/>
                <w:color w:val="000000"/>
                <w:sz w:val="24"/>
              </w:rPr>
            </w:pPr>
            <w:r>
              <w:rPr>
                <w:color w:val="000000"/>
              </w:rPr>
              <w:t xml:space="preserve">Must be rounded to the nearest dollar.  </w:t>
            </w:r>
          </w:p>
        </w:tc>
        <w:tc>
          <w:tcPr>
            <w:tcW w:w="3510" w:type="dxa"/>
          </w:tcPr>
          <w:p w14:paraId="6310B621" w14:textId="77777777" w:rsidR="00E24DEA" w:rsidRDefault="00E24DEA">
            <w:pPr>
              <w:tabs>
                <w:tab w:val="left" w:pos="0"/>
              </w:tabs>
              <w:suppressAutoHyphens/>
              <w:rPr>
                <w:color w:val="000000"/>
              </w:rPr>
            </w:pPr>
            <w:r>
              <w:rPr>
                <w:color w:val="000000"/>
              </w:rPr>
              <w:t xml:space="preserve">Grand total of all charges associated with the patient’s ED visit. </w:t>
            </w:r>
          </w:p>
          <w:p w14:paraId="1327F0F3" w14:textId="77777777" w:rsidR="00E24DEA" w:rsidRDefault="00E24DEA" w:rsidP="00E06F0D">
            <w:pPr>
              <w:tabs>
                <w:tab w:val="left" w:pos="0"/>
              </w:tabs>
              <w:suppressAutoHyphens/>
              <w:rPr>
                <w:color w:val="000000"/>
              </w:rPr>
            </w:pPr>
            <w:r>
              <w:rPr>
                <w:color w:val="000000"/>
              </w:rPr>
              <w:t xml:space="preserve">The total charge amount should be rounded to the nearest dollar.  </w:t>
            </w:r>
          </w:p>
        </w:tc>
        <w:tc>
          <w:tcPr>
            <w:tcW w:w="1170" w:type="dxa"/>
          </w:tcPr>
          <w:p w14:paraId="7E534F66" w14:textId="77777777" w:rsidR="00E24DEA" w:rsidRDefault="00E24DEA">
            <w:pPr>
              <w:tabs>
                <w:tab w:val="left" w:pos="0"/>
              </w:tabs>
              <w:suppressAutoHyphens/>
              <w:rPr>
                <w:color w:val="000000"/>
              </w:rPr>
            </w:pPr>
            <w:r>
              <w:rPr>
                <w:color w:val="000000"/>
              </w:rPr>
              <w:t>A</w:t>
            </w:r>
          </w:p>
        </w:tc>
      </w:tr>
      <w:tr w:rsidR="00E24DEA" w14:paraId="10D68CB4" w14:textId="77777777" w:rsidTr="00C6482E">
        <w:trPr>
          <w:cantSplit/>
        </w:trPr>
        <w:tc>
          <w:tcPr>
            <w:tcW w:w="583" w:type="dxa"/>
          </w:tcPr>
          <w:p w14:paraId="47B03001" w14:textId="77777777" w:rsidR="00E24DEA" w:rsidRDefault="005579B6">
            <w:pPr>
              <w:tabs>
                <w:tab w:val="left" w:pos="0"/>
              </w:tabs>
              <w:suppressAutoHyphens/>
              <w:rPr>
                <w:color w:val="000000"/>
              </w:rPr>
            </w:pPr>
            <w:r>
              <w:rPr>
                <w:color w:val="000000"/>
              </w:rPr>
              <w:lastRenderedPageBreak/>
              <w:t>21</w:t>
            </w:r>
            <w:r w:rsidR="00E24DEA">
              <w:rPr>
                <w:color w:val="000000"/>
              </w:rPr>
              <w:t>.</w:t>
            </w:r>
          </w:p>
        </w:tc>
        <w:tc>
          <w:tcPr>
            <w:tcW w:w="1487" w:type="dxa"/>
          </w:tcPr>
          <w:p w14:paraId="4D2E6CD4" w14:textId="77777777" w:rsidR="00E24DEA" w:rsidRDefault="00E24DEA">
            <w:pPr>
              <w:tabs>
                <w:tab w:val="left" w:pos="0"/>
              </w:tabs>
              <w:suppressAutoHyphens/>
              <w:rPr>
                <w:color w:val="000000"/>
              </w:rPr>
            </w:pPr>
            <w:r>
              <w:rPr>
                <w:color w:val="000000"/>
              </w:rPr>
              <w:t>Other Physician Number</w:t>
            </w:r>
          </w:p>
        </w:tc>
        <w:tc>
          <w:tcPr>
            <w:tcW w:w="1170" w:type="dxa"/>
          </w:tcPr>
          <w:p w14:paraId="0911F263" w14:textId="77777777" w:rsidR="00E24DEA" w:rsidRDefault="00E24DEA">
            <w:pPr>
              <w:tabs>
                <w:tab w:val="left" w:pos="0"/>
              </w:tabs>
              <w:suppressAutoHyphens/>
              <w:rPr>
                <w:color w:val="000000"/>
              </w:rPr>
            </w:pPr>
            <w:r>
              <w:rPr>
                <w:color w:val="000000"/>
              </w:rPr>
              <w:t>Text</w:t>
            </w:r>
          </w:p>
        </w:tc>
        <w:tc>
          <w:tcPr>
            <w:tcW w:w="810" w:type="dxa"/>
          </w:tcPr>
          <w:p w14:paraId="108C6CA0" w14:textId="77777777" w:rsidR="00E24DEA" w:rsidRDefault="006770B7">
            <w:pPr>
              <w:tabs>
                <w:tab w:val="left" w:pos="0"/>
              </w:tabs>
              <w:suppressAutoHyphens/>
              <w:rPr>
                <w:color w:val="000000"/>
              </w:rPr>
            </w:pPr>
            <w:ins w:id="81" w:author="Catherine Houston" w:date="2024-02-23T13:21:00Z">
              <w:r>
                <w:rPr>
                  <w:color w:val="000000"/>
                </w:rPr>
                <w:t>2</w:t>
              </w:r>
            </w:ins>
            <w:ins w:id="82" w:author="Catherine Houston" w:date="2024-03-11T08:49:00Z">
              <w:r w:rsidR="00EE567F">
                <w:rPr>
                  <w:color w:val="000000"/>
                </w:rPr>
                <w:t>5</w:t>
              </w:r>
            </w:ins>
          </w:p>
        </w:tc>
        <w:tc>
          <w:tcPr>
            <w:tcW w:w="3870" w:type="dxa"/>
          </w:tcPr>
          <w:p w14:paraId="762FF37D" w14:textId="77777777" w:rsidR="00E24DEA" w:rsidRDefault="00E24DEA">
            <w:pPr>
              <w:tabs>
                <w:tab w:val="left" w:pos="0"/>
              </w:tabs>
              <w:suppressAutoHyphens/>
              <w:rPr>
                <w:color w:val="000000"/>
              </w:rPr>
            </w:pPr>
            <w:r>
              <w:rPr>
                <w:color w:val="000000"/>
              </w:rPr>
              <w:t>Include if applicable.</w:t>
            </w:r>
          </w:p>
          <w:p w14:paraId="289CF98C" w14:textId="77777777" w:rsidR="00E24DEA" w:rsidRDefault="00E24DEA">
            <w:pPr>
              <w:tabs>
                <w:tab w:val="left" w:pos="0"/>
              </w:tabs>
              <w:suppressAutoHyphens/>
              <w:rPr>
                <w:color w:val="000000"/>
              </w:rPr>
            </w:pPr>
            <w:r>
              <w:rPr>
                <w:color w:val="000000"/>
              </w:rPr>
              <w:t xml:space="preserve">If present, must be a valid and current Massachusetts Board of Registration in Medicine </w:t>
            </w:r>
            <w:r w:rsidR="0068492A">
              <w:rPr>
                <w:color w:val="000000"/>
              </w:rPr>
              <w:t xml:space="preserve">(BORIM) </w:t>
            </w:r>
            <w:r>
              <w:rPr>
                <w:color w:val="000000"/>
              </w:rPr>
              <w:t xml:space="preserve">license number, </w:t>
            </w:r>
          </w:p>
          <w:p w14:paraId="291E4282" w14:textId="77777777" w:rsidR="00E24DEA" w:rsidRDefault="00E24DEA">
            <w:pPr>
              <w:tabs>
                <w:tab w:val="left" w:pos="0"/>
              </w:tabs>
              <w:suppressAutoHyphens/>
              <w:rPr>
                <w:b/>
                <w:color w:val="000000"/>
              </w:rPr>
            </w:pPr>
            <w:r>
              <w:rPr>
                <w:b/>
                <w:color w:val="000000"/>
              </w:rPr>
              <w:t>OR</w:t>
            </w:r>
          </w:p>
          <w:p w14:paraId="08EA361E" w14:textId="77777777" w:rsidR="00E24DEA" w:rsidRDefault="00E24DEA" w:rsidP="00EC4FE2">
            <w:pPr>
              <w:tabs>
                <w:tab w:val="left" w:pos="0"/>
              </w:tabs>
              <w:suppressAutoHyphens/>
              <w:rPr>
                <w:color w:val="000000"/>
              </w:rPr>
            </w:pPr>
            <w:r>
              <w:rPr>
                <w:color w:val="000000"/>
              </w:rPr>
              <w:t xml:space="preserve">Must be </w:t>
            </w:r>
            <w:r w:rsidR="008F13E8">
              <w:rPr>
                <w:color w:val="000000"/>
              </w:rPr>
              <w:t>‘</w:t>
            </w:r>
            <w:r>
              <w:rPr>
                <w:color w:val="000000"/>
              </w:rPr>
              <w:t>DENSG</w:t>
            </w:r>
            <w:r w:rsidR="008F13E8">
              <w:rPr>
                <w:color w:val="000000"/>
              </w:rPr>
              <w:t>’</w:t>
            </w:r>
            <w:r>
              <w:rPr>
                <w:color w:val="000000"/>
              </w:rPr>
              <w:t xml:space="preserve">, </w:t>
            </w:r>
            <w:r w:rsidR="008F13E8">
              <w:rPr>
                <w:color w:val="000000"/>
              </w:rPr>
              <w:t>‘</w:t>
            </w:r>
            <w:r>
              <w:rPr>
                <w:color w:val="000000"/>
              </w:rPr>
              <w:t>PODTR</w:t>
            </w:r>
            <w:r w:rsidR="008F13E8">
              <w:rPr>
                <w:color w:val="000000"/>
              </w:rPr>
              <w:t>’</w:t>
            </w:r>
            <w:r>
              <w:rPr>
                <w:color w:val="000000"/>
              </w:rPr>
              <w:t xml:space="preserve">, </w:t>
            </w:r>
            <w:r w:rsidR="008F13E8">
              <w:rPr>
                <w:color w:val="000000"/>
              </w:rPr>
              <w:t>‘</w:t>
            </w:r>
            <w:r>
              <w:rPr>
                <w:color w:val="000000"/>
              </w:rPr>
              <w:t>OTHER</w:t>
            </w:r>
            <w:r w:rsidR="008F13E8">
              <w:rPr>
                <w:color w:val="000000"/>
              </w:rPr>
              <w:t>’</w:t>
            </w:r>
            <w:r>
              <w:rPr>
                <w:color w:val="000000"/>
              </w:rPr>
              <w:t xml:space="preserve">, </w:t>
            </w:r>
            <w:r w:rsidR="008F13E8">
              <w:rPr>
                <w:color w:val="000000"/>
              </w:rPr>
              <w:t>‘</w:t>
            </w:r>
            <w:r>
              <w:rPr>
                <w:color w:val="000000"/>
              </w:rPr>
              <w:t>MIDWIF</w:t>
            </w:r>
            <w:r w:rsidR="008F13E8">
              <w:rPr>
                <w:color w:val="000000"/>
              </w:rPr>
              <w:t>’</w:t>
            </w:r>
            <w:r>
              <w:rPr>
                <w:color w:val="000000"/>
              </w:rPr>
              <w:t xml:space="preserve">, </w:t>
            </w:r>
            <w:r w:rsidR="008F13E8">
              <w:rPr>
                <w:color w:val="000000"/>
              </w:rPr>
              <w:t>‘</w:t>
            </w:r>
            <w:r>
              <w:rPr>
                <w:color w:val="000000"/>
              </w:rPr>
              <w:t>NURSEP</w:t>
            </w:r>
            <w:r w:rsidR="008F13E8">
              <w:rPr>
                <w:color w:val="000000"/>
              </w:rPr>
              <w:t>’</w:t>
            </w:r>
            <w:r>
              <w:rPr>
                <w:color w:val="000000"/>
              </w:rPr>
              <w:t xml:space="preserve"> or </w:t>
            </w:r>
            <w:r w:rsidR="008F13E8">
              <w:rPr>
                <w:color w:val="000000"/>
              </w:rPr>
              <w:t>‘</w:t>
            </w:r>
            <w:r>
              <w:rPr>
                <w:color w:val="000000"/>
              </w:rPr>
              <w:t>PHYAST</w:t>
            </w:r>
            <w:r w:rsidR="008F13E8">
              <w:rPr>
                <w:color w:val="000000"/>
              </w:rPr>
              <w:t>’</w:t>
            </w:r>
            <w:r>
              <w:rPr>
                <w:color w:val="000000"/>
              </w:rPr>
              <w:t>.</w:t>
            </w:r>
          </w:p>
        </w:tc>
        <w:tc>
          <w:tcPr>
            <w:tcW w:w="3510" w:type="dxa"/>
          </w:tcPr>
          <w:p w14:paraId="1C2ADBEA" w14:textId="77777777" w:rsidR="00E24DEA" w:rsidRPr="001F2440" w:rsidRDefault="00E24DEA">
            <w:pPr>
              <w:tabs>
                <w:tab w:val="left" w:pos="0"/>
              </w:tabs>
              <w:suppressAutoHyphens/>
              <w:rPr>
                <w:color w:val="000000"/>
              </w:rPr>
            </w:pPr>
            <w:r w:rsidRPr="001F2440">
              <w:rPr>
                <w:color w:val="000000"/>
              </w:rPr>
              <w:t>Physician’s state license number (BORIM #) for physician other than the ED Physician who provided services related to this visit. Report if the physician’s involvement in the patient’s ED Visit is captured in the hospital’s electronic information systems.</w:t>
            </w:r>
          </w:p>
          <w:p w14:paraId="334370A2" w14:textId="77777777" w:rsidR="00E24DEA" w:rsidRDefault="00E24DEA" w:rsidP="00D8361B">
            <w:pPr>
              <w:tabs>
                <w:tab w:val="left" w:pos="0"/>
              </w:tabs>
              <w:suppressAutoHyphens/>
              <w:rPr>
                <w:color w:val="000000"/>
              </w:rPr>
            </w:pPr>
            <w:r w:rsidRPr="001F2440">
              <w:rPr>
                <w:color w:val="000000"/>
              </w:rPr>
              <w:t xml:space="preserve">Physician’s Mass. Board of Registration in Medicine license number (BORIM #), or </w:t>
            </w:r>
            <w:r w:rsidR="008F13E8">
              <w:rPr>
                <w:color w:val="000000"/>
              </w:rPr>
              <w:t>‘</w:t>
            </w:r>
            <w:r w:rsidRPr="001F2440">
              <w:rPr>
                <w:color w:val="000000"/>
              </w:rPr>
              <w:t>DENSG</w:t>
            </w:r>
            <w:r w:rsidR="008F13E8">
              <w:rPr>
                <w:color w:val="000000"/>
              </w:rPr>
              <w:t>’</w:t>
            </w:r>
            <w:r w:rsidRPr="001F2440">
              <w:rPr>
                <w:color w:val="000000"/>
              </w:rPr>
              <w:t xml:space="preserve">, </w:t>
            </w:r>
            <w:r w:rsidR="008F13E8">
              <w:rPr>
                <w:color w:val="000000"/>
              </w:rPr>
              <w:t>‘</w:t>
            </w:r>
            <w:r w:rsidRPr="001F2440">
              <w:rPr>
                <w:color w:val="000000"/>
              </w:rPr>
              <w:t>PODTR</w:t>
            </w:r>
            <w:r w:rsidR="008F13E8">
              <w:rPr>
                <w:color w:val="000000"/>
              </w:rPr>
              <w:t>’</w:t>
            </w:r>
            <w:r w:rsidRPr="001F2440">
              <w:rPr>
                <w:color w:val="000000"/>
              </w:rPr>
              <w:t xml:space="preserve">, </w:t>
            </w:r>
            <w:r w:rsidR="008F13E8">
              <w:rPr>
                <w:color w:val="000000"/>
              </w:rPr>
              <w:t>‘</w:t>
            </w:r>
            <w:r w:rsidRPr="001F2440">
              <w:rPr>
                <w:color w:val="000000"/>
              </w:rPr>
              <w:t>OTHER</w:t>
            </w:r>
            <w:r w:rsidR="008F13E8">
              <w:rPr>
                <w:color w:val="000000"/>
              </w:rPr>
              <w:t>’</w:t>
            </w:r>
            <w:r w:rsidRPr="001F2440">
              <w:rPr>
                <w:color w:val="000000"/>
              </w:rPr>
              <w:t xml:space="preserve">, </w:t>
            </w:r>
            <w:r w:rsidR="008F13E8">
              <w:rPr>
                <w:color w:val="000000"/>
              </w:rPr>
              <w:t>‘</w:t>
            </w:r>
            <w:r w:rsidRPr="001F2440">
              <w:rPr>
                <w:color w:val="000000"/>
              </w:rPr>
              <w:t>MIDWIF</w:t>
            </w:r>
            <w:r w:rsidR="008F13E8">
              <w:rPr>
                <w:color w:val="000000"/>
              </w:rPr>
              <w:t>’</w:t>
            </w:r>
            <w:r w:rsidRPr="001F2440">
              <w:rPr>
                <w:color w:val="000000"/>
              </w:rPr>
              <w:t xml:space="preserve">, </w:t>
            </w:r>
            <w:r w:rsidR="008F13E8">
              <w:rPr>
                <w:color w:val="000000"/>
              </w:rPr>
              <w:t>‘</w:t>
            </w:r>
            <w:r w:rsidRPr="001F2440">
              <w:rPr>
                <w:color w:val="000000"/>
              </w:rPr>
              <w:t>NURSEP</w:t>
            </w:r>
            <w:r w:rsidR="008F13E8">
              <w:rPr>
                <w:color w:val="000000"/>
              </w:rPr>
              <w:t>’</w:t>
            </w:r>
            <w:r w:rsidRPr="001F2440">
              <w:rPr>
                <w:color w:val="000000"/>
              </w:rPr>
              <w:t xml:space="preserve"> or </w:t>
            </w:r>
            <w:r w:rsidR="008F13E8">
              <w:rPr>
                <w:color w:val="000000"/>
              </w:rPr>
              <w:t>‘</w:t>
            </w:r>
            <w:r w:rsidRPr="001F2440">
              <w:rPr>
                <w:color w:val="000000"/>
              </w:rPr>
              <w:t>PHYAST</w:t>
            </w:r>
            <w:r w:rsidR="008F13E8">
              <w:rPr>
                <w:color w:val="000000"/>
              </w:rPr>
              <w:t>’</w:t>
            </w:r>
            <w:r>
              <w:rPr>
                <w:color w:val="000000"/>
              </w:rPr>
              <w:t xml:space="preserve"> </w:t>
            </w:r>
            <w:r w:rsidRPr="001F2440">
              <w:rPr>
                <w:color w:val="000000"/>
              </w:rPr>
              <w:t>for Dental Surgeon, Podiatrist, Other (</w:t>
            </w:r>
            <w:r w:rsidR="00D70EAA" w:rsidRPr="001F2440">
              <w:rPr>
                <w:color w:val="000000"/>
              </w:rPr>
              <w:t>i.e.,</w:t>
            </w:r>
            <w:r w:rsidRPr="001F2440">
              <w:rPr>
                <w:color w:val="000000"/>
              </w:rPr>
              <w:t xml:space="preserve"> non-permanent licensed physician), Midwife, </w:t>
            </w:r>
            <w:del w:id="83" w:author="Linda Stiller" w:date="2025-01-08T21:18:00Z" w16du:dateUtc="2025-01-09T02:18:00Z">
              <w:r w:rsidRPr="001F2440" w:rsidDel="003A71EC">
                <w:rPr>
                  <w:color w:val="000000"/>
                </w:rPr>
                <w:delText xml:space="preserve"> </w:delText>
              </w:r>
            </w:del>
            <w:r w:rsidRPr="001F2440">
              <w:rPr>
                <w:color w:val="000000"/>
              </w:rPr>
              <w:t>Nurse Practi</w:t>
            </w:r>
            <w:r>
              <w:rPr>
                <w:color w:val="000000"/>
              </w:rPr>
              <w:t>ti</w:t>
            </w:r>
            <w:r w:rsidRPr="001F2440">
              <w:rPr>
                <w:color w:val="000000"/>
              </w:rPr>
              <w:t xml:space="preserve">oner, or Physician’s </w:t>
            </w:r>
            <w:r w:rsidR="00D70EAA" w:rsidRPr="001F2440">
              <w:rPr>
                <w:color w:val="000000"/>
              </w:rPr>
              <w:t>Assistant,</w:t>
            </w:r>
            <w:r w:rsidRPr="001F2440">
              <w:rPr>
                <w:color w:val="000000"/>
              </w:rPr>
              <w:t xml:space="preserve"> respectively</w:t>
            </w:r>
            <w:r>
              <w:rPr>
                <w:color w:val="000000"/>
              </w:rPr>
              <w:t>.</w:t>
            </w:r>
          </w:p>
        </w:tc>
        <w:tc>
          <w:tcPr>
            <w:tcW w:w="1170" w:type="dxa"/>
          </w:tcPr>
          <w:p w14:paraId="3D44BB69" w14:textId="77777777" w:rsidR="00E24DEA" w:rsidRDefault="00E24DEA">
            <w:pPr>
              <w:tabs>
                <w:tab w:val="left" w:pos="0"/>
              </w:tabs>
              <w:suppressAutoHyphens/>
              <w:rPr>
                <w:color w:val="000000"/>
              </w:rPr>
            </w:pPr>
            <w:r>
              <w:rPr>
                <w:color w:val="000000"/>
              </w:rPr>
              <w:t>B</w:t>
            </w:r>
          </w:p>
        </w:tc>
      </w:tr>
      <w:tr w:rsidR="00E24DEA" w14:paraId="2E9E02C7" w14:textId="77777777" w:rsidTr="00C6482E">
        <w:trPr>
          <w:cantSplit/>
        </w:trPr>
        <w:tc>
          <w:tcPr>
            <w:tcW w:w="583" w:type="dxa"/>
          </w:tcPr>
          <w:p w14:paraId="11E09BE7" w14:textId="77777777" w:rsidR="00E24DEA" w:rsidRDefault="005579B6">
            <w:pPr>
              <w:tabs>
                <w:tab w:val="left" w:pos="0"/>
              </w:tabs>
              <w:suppressAutoHyphens/>
              <w:rPr>
                <w:color w:val="000000"/>
              </w:rPr>
            </w:pPr>
            <w:r>
              <w:rPr>
                <w:color w:val="000000"/>
              </w:rPr>
              <w:lastRenderedPageBreak/>
              <w:t>22</w:t>
            </w:r>
            <w:r w:rsidR="00E24DEA">
              <w:rPr>
                <w:color w:val="000000"/>
              </w:rPr>
              <w:t>.</w:t>
            </w:r>
          </w:p>
        </w:tc>
        <w:tc>
          <w:tcPr>
            <w:tcW w:w="1487" w:type="dxa"/>
          </w:tcPr>
          <w:p w14:paraId="70C99D78" w14:textId="77777777" w:rsidR="00E24DEA" w:rsidRDefault="00E24DEA">
            <w:pPr>
              <w:tabs>
                <w:tab w:val="left" w:pos="0"/>
              </w:tabs>
              <w:suppressAutoHyphens/>
              <w:rPr>
                <w:color w:val="000000"/>
              </w:rPr>
            </w:pPr>
            <w:r>
              <w:rPr>
                <w:color w:val="000000"/>
              </w:rPr>
              <w:t>ED Physician Number</w:t>
            </w:r>
          </w:p>
        </w:tc>
        <w:tc>
          <w:tcPr>
            <w:tcW w:w="1170" w:type="dxa"/>
          </w:tcPr>
          <w:p w14:paraId="01AAF969" w14:textId="77777777" w:rsidR="00E24DEA" w:rsidRDefault="00E24DEA">
            <w:pPr>
              <w:tabs>
                <w:tab w:val="left" w:pos="0"/>
              </w:tabs>
              <w:suppressAutoHyphens/>
              <w:rPr>
                <w:color w:val="000000"/>
              </w:rPr>
            </w:pPr>
            <w:r>
              <w:rPr>
                <w:color w:val="000000"/>
              </w:rPr>
              <w:t>Text</w:t>
            </w:r>
          </w:p>
        </w:tc>
        <w:tc>
          <w:tcPr>
            <w:tcW w:w="810" w:type="dxa"/>
          </w:tcPr>
          <w:p w14:paraId="172EEB84" w14:textId="77777777" w:rsidR="00E24DEA" w:rsidRDefault="006770B7">
            <w:pPr>
              <w:tabs>
                <w:tab w:val="left" w:pos="0"/>
              </w:tabs>
              <w:suppressAutoHyphens/>
              <w:rPr>
                <w:color w:val="000000"/>
              </w:rPr>
            </w:pPr>
            <w:ins w:id="84" w:author="Catherine Houston" w:date="2024-02-23T13:22:00Z">
              <w:r>
                <w:rPr>
                  <w:color w:val="000000"/>
                </w:rPr>
                <w:t>2</w:t>
              </w:r>
            </w:ins>
            <w:ins w:id="85" w:author="Catherine Houston" w:date="2024-03-11T08:49:00Z">
              <w:r w:rsidR="00EE567F">
                <w:rPr>
                  <w:color w:val="000000"/>
                </w:rPr>
                <w:t>5</w:t>
              </w:r>
            </w:ins>
          </w:p>
        </w:tc>
        <w:tc>
          <w:tcPr>
            <w:tcW w:w="3870" w:type="dxa"/>
          </w:tcPr>
          <w:p w14:paraId="7E0DED89" w14:textId="77777777" w:rsidR="00E24DEA" w:rsidRDefault="00E24DEA">
            <w:pPr>
              <w:tabs>
                <w:tab w:val="left" w:pos="0"/>
              </w:tabs>
              <w:suppressAutoHyphens/>
              <w:rPr>
                <w:color w:val="000000"/>
              </w:rPr>
            </w:pPr>
            <w:r>
              <w:rPr>
                <w:color w:val="000000"/>
              </w:rPr>
              <w:t xml:space="preserve">Must be </w:t>
            </w:r>
            <w:r w:rsidR="00F62AD8">
              <w:rPr>
                <w:color w:val="000000"/>
              </w:rPr>
              <w:t>present unless</w:t>
            </w:r>
            <w:r>
              <w:rPr>
                <w:color w:val="000000"/>
              </w:rPr>
              <w:t xml:space="preserve"> Nurse Practitioner is reported in Other Caregiver </w:t>
            </w:r>
            <w:r w:rsidR="00CA2C85">
              <w:rPr>
                <w:color w:val="000000"/>
              </w:rPr>
              <w:t>(F</w:t>
            </w:r>
            <w:r>
              <w:rPr>
                <w:color w:val="000000"/>
              </w:rPr>
              <w:t>ield</w:t>
            </w:r>
            <w:r w:rsidR="00CA2C85">
              <w:rPr>
                <w:color w:val="000000"/>
              </w:rPr>
              <w:t xml:space="preserve"> 23)</w:t>
            </w:r>
            <w:r>
              <w:rPr>
                <w:color w:val="000000"/>
              </w:rPr>
              <w:t xml:space="preserve"> or unless Departure Status is 6 (Eloped) or P (Personal Physician).</w:t>
            </w:r>
          </w:p>
          <w:p w14:paraId="775E95A8" w14:textId="77777777" w:rsidR="00E24DEA" w:rsidRDefault="00E24DEA">
            <w:pPr>
              <w:tabs>
                <w:tab w:val="left" w:pos="0"/>
              </w:tabs>
              <w:suppressAutoHyphens/>
              <w:rPr>
                <w:color w:val="000000"/>
              </w:rPr>
            </w:pPr>
            <w:r>
              <w:rPr>
                <w:color w:val="000000"/>
              </w:rPr>
              <w:t xml:space="preserve">If present:  </w:t>
            </w:r>
          </w:p>
          <w:p w14:paraId="02A035A9" w14:textId="77777777" w:rsidR="00E24DEA" w:rsidRDefault="00E24DEA">
            <w:pPr>
              <w:tabs>
                <w:tab w:val="left" w:pos="0"/>
              </w:tabs>
              <w:suppressAutoHyphens/>
              <w:rPr>
                <w:color w:val="000000"/>
              </w:rPr>
            </w:pPr>
            <w:r>
              <w:rPr>
                <w:color w:val="000000"/>
              </w:rPr>
              <w:t xml:space="preserve">Must be a valid and current Mass. Board of Registration in Medicine </w:t>
            </w:r>
            <w:r w:rsidR="00623F1F">
              <w:rPr>
                <w:color w:val="000000"/>
              </w:rPr>
              <w:t xml:space="preserve">(BORIM) </w:t>
            </w:r>
            <w:r>
              <w:rPr>
                <w:color w:val="000000"/>
              </w:rPr>
              <w:t>license Number</w:t>
            </w:r>
          </w:p>
          <w:p w14:paraId="57374FF6" w14:textId="77777777" w:rsidR="00E24DEA" w:rsidRDefault="00E24DEA">
            <w:pPr>
              <w:tabs>
                <w:tab w:val="left" w:pos="0"/>
              </w:tabs>
              <w:suppressAutoHyphens/>
              <w:rPr>
                <w:b/>
                <w:color w:val="000000"/>
              </w:rPr>
            </w:pPr>
            <w:r>
              <w:rPr>
                <w:b/>
                <w:color w:val="000000"/>
              </w:rPr>
              <w:t>OR</w:t>
            </w:r>
          </w:p>
          <w:p w14:paraId="000379B9" w14:textId="77777777" w:rsidR="00E24DEA" w:rsidRDefault="00E24DEA">
            <w:pPr>
              <w:tabs>
                <w:tab w:val="left" w:pos="0"/>
              </w:tabs>
              <w:suppressAutoHyphens/>
              <w:rPr>
                <w:color w:val="000000"/>
              </w:rPr>
            </w:pPr>
            <w:r>
              <w:rPr>
                <w:color w:val="000000"/>
              </w:rPr>
              <w:t xml:space="preserve">Must be </w:t>
            </w:r>
            <w:r w:rsidR="008F13E8">
              <w:rPr>
                <w:color w:val="000000"/>
              </w:rPr>
              <w:t>‘</w:t>
            </w:r>
            <w:r>
              <w:rPr>
                <w:color w:val="000000"/>
              </w:rPr>
              <w:t>DENSG</w:t>
            </w:r>
            <w:r w:rsidR="008F13E8">
              <w:rPr>
                <w:color w:val="000000"/>
              </w:rPr>
              <w:t>’</w:t>
            </w:r>
            <w:r>
              <w:rPr>
                <w:color w:val="000000"/>
              </w:rPr>
              <w:t xml:space="preserve">, </w:t>
            </w:r>
            <w:r w:rsidR="008F13E8">
              <w:rPr>
                <w:color w:val="000000"/>
              </w:rPr>
              <w:t>‘</w:t>
            </w:r>
            <w:r>
              <w:rPr>
                <w:color w:val="000000"/>
              </w:rPr>
              <w:t>PODTR</w:t>
            </w:r>
            <w:r w:rsidR="008F13E8">
              <w:rPr>
                <w:color w:val="000000"/>
              </w:rPr>
              <w:t>’</w:t>
            </w:r>
            <w:r>
              <w:rPr>
                <w:color w:val="000000"/>
              </w:rPr>
              <w:t xml:space="preserve">, </w:t>
            </w:r>
            <w:r w:rsidR="008F13E8">
              <w:rPr>
                <w:color w:val="000000"/>
              </w:rPr>
              <w:t>‘</w:t>
            </w:r>
            <w:r>
              <w:rPr>
                <w:color w:val="000000"/>
              </w:rPr>
              <w:t>OTHER</w:t>
            </w:r>
            <w:r w:rsidR="008F13E8">
              <w:rPr>
                <w:color w:val="000000"/>
              </w:rPr>
              <w:t>’</w:t>
            </w:r>
            <w:r>
              <w:rPr>
                <w:color w:val="000000"/>
              </w:rPr>
              <w:t xml:space="preserve">, </w:t>
            </w:r>
            <w:r w:rsidR="008F13E8">
              <w:rPr>
                <w:color w:val="000000"/>
              </w:rPr>
              <w:t>‘</w:t>
            </w:r>
            <w:r>
              <w:rPr>
                <w:color w:val="000000"/>
              </w:rPr>
              <w:t>MIDWIF</w:t>
            </w:r>
            <w:r w:rsidR="008F13E8">
              <w:rPr>
                <w:color w:val="000000"/>
              </w:rPr>
              <w:t>’</w:t>
            </w:r>
            <w:r>
              <w:rPr>
                <w:color w:val="000000"/>
              </w:rPr>
              <w:t xml:space="preserve">, </w:t>
            </w:r>
            <w:r w:rsidR="008F13E8">
              <w:rPr>
                <w:color w:val="000000"/>
              </w:rPr>
              <w:t>‘</w:t>
            </w:r>
            <w:r>
              <w:rPr>
                <w:color w:val="000000"/>
              </w:rPr>
              <w:t>NURSEP</w:t>
            </w:r>
            <w:r w:rsidR="008F13E8">
              <w:rPr>
                <w:color w:val="000000"/>
              </w:rPr>
              <w:t>’</w:t>
            </w:r>
            <w:r>
              <w:rPr>
                <w:color w:val="000000"/>
              </w:rPr>
              <w:t xml:space="preserve"> or </w:t>
            </w:r>
            <w:r w:rsidR="008F13E8">
              <w:rPr>
                <w:color w:val="000000"/>
              </w:rPr>
              <w:t>‘</w:t>
            </w:r>
            <w:r>
              <w:rPr>
                <w:color w:val="000000"/>
              </w:rPr>
              <w:t>PHYAST</w:t>
            </w:r>
            <w:r w:rsidR="008F13E8">
              <w:rPr>
                <w:color w:val="000000"/>
              </w:rPr>
              <w:t>’</w:t>
            </w:r>
            <w:r>
              <w:rPr>
                <w:color w:val="000000"/>
              </w:rPr>
              <w:t>.</w:t>
            </w:r>
          </w:p>
        </w:tc>
        <w:tc>
          <w:tcPr>
            <w:tcW w:w="3510" w:type="dxa"/>
          </w:tcPr>
          <w:p w14:paraId="20616129" w14:textId="77777777" w:rsidR="00F62AD8" w:rsidRPr="001F2440" w:rsidRDefault="00F62AD8" w:rsidP="00F62AD8">
            <w:pPr>
              <w:tabs>
                <w:tab w:val="left" w:pos="0"/>
              </w:tabs>
              <w:suppressAutoHyphens/>
              <w:rPr>
                <w:color w:val="000000"/>
              </w:rPr>
            </w:pPr>
            <w:r w:rsidRPr="001F2440">
              <w:rPr>
                <w:color w:val="000000"/>
              </w:rPr>
              <w:t xml:space="preserve">Physician’s state license number (BORIM #) for physician </w:t>
            </w:r>
            <w:r>
              <w:rPr>
                <w:color w:val="000000"/>
              </w:rPr>
              <w:t xml:space="preserve">who had primary responsibility for the patient’s care in the ED. </w:t>
            </w:r>
          </w:p>
          <w:p w14:paraId="52D92927" w14:textId="77777777" w:rsidR="00E24DEA" w:rsidRDefault="00F62AD8" w:rsidP="00F62AD8">
            <w:pPr>
              <w:tabs>
                <w:tab w:val="left" w:pos="0"/>
              </w:tabs>
              <w:suppressAutoHyphens/>
              <w:rPr>
                <w:color w:val="000000"/>
              </w:rPr>
            </w:pPr>
            <w:r w:rsidRPr="001F2440">
              <w:rPr>
                <w:color w:val="000000"/>
              </w:rPr>
              <w:t xml:space="preserve">Physician’s Mass. Board of Registration in Medicine license number (BORIM #), or </w:t>
            </w:r>
            <w:r w:rsidR="008F13E8">
              <w:rPr>
                <w:color w:val="000000"/>
              </w:rPr>
              <w:t>‘</w:t>
            </w:r>
            <w:r w:rsidRPr="001F2440">
              <w:rPr>
                <w:color w:val="000000"/>
              </w:rPr>
              <w:t>DENSG</w:t>
            </w:r>
            <w:r w:rsidR="008F13E8">
              <w:rPr>
                <w:color w:val="000000"/>
              </w:rPr>
              <w:t>’</w:t>
            </w:r>
            <w:r w:rsidRPr="001F2440">
              <w:rPr>
                <w:color w:val="000000"/>
              </w:rPr>
              <w:t xml:space="preserve">, </w:t>
            </w:r>
            <w:r w:rsidR="008F13E8">
              <w:rPr>
                <w:color w:val="000000"/>
              </w:rPr>
              <w:t>‘</w:t>
            </w:r>
            <w:r w:rsidRPr="001F2440">
              <w:rPr>
                <w:color w:val="000000"/>
              </w:rPr>
              <w:t>PODTR</w:t>
            </w:r>
            <w:r w:rsidR="008F13E8">
              <w:rPr>
                <w:color w:val="000000"/>
              </w:rPr>
              <w:t>’</w:t>
            </w:r>
            <w:r w:rsidRPr="001F2440">
              <w:rPr>
                <w:color w:val="000000"/>
              </w:rPr>
              <w:t xml:space="preserve">, </w:t>
            </w:r>
            <w:r w:rsidR="008F13E8">
              <w:rPr>
                <w:color w:val="000000"/>
              </w:rPr>
              <w:t>‘</w:t>
            </w:r>
            <w:r w:rsidRPr="001F2440">
              <w:rPr>
                <w:color w:val="000000"/>
              </w:rPr>
              <w:t>OTHER</w:t>
            </w:r>
            <w:r w:rsidR="008F13E8">
              <w:rPr>
                <w:color w:val="000000"/>
              </w:rPr>
              <w:t>’</w:t>
            </w:r>
            <w:r w:rsidRPr="001F2440">
              <w:rPr>
                <w:color w:val="000000"/>
              </w:rPr>
              <w:t xml:space="preserve">, </w:t>
            </w:r>
            <w:r w:rsidR="008F13E8">
              <w:rPr>
                <w:color w:val="000000"/>
              </w:rPr>
              <w:t>‘</w:t>
            </w:r>
            <w:r w:rsidRPr="001F2440">
              <w:rPr>
                <w:color w:val="000000"/>
              </w:rPr>
              <w:t>MIDWIF</w:t>
            </w:r>
            <w:r w:rsidR="008F13E8">
              <w:rPr>
                <w:color w:val="000000"/>
              </w:rPr>
              <w:t>’</w:t>
            </w:r>
            <w:r w:rsidRPr="001F2440">
              <w:rPr>
                <w:color w:val="000000"/>
              </w:rPr>
              <w:t xml:space="preserve">, </w:t>
            </w:r>
            <w:r w:rsidR="008F13E8">
              <w:rPr>
                <w:color w:val="000000"/>
              </w:rPr>
              <w:t>‘</w:t>
            </w:r>
            <w:r w:rsidRPr="001F2440">
              <w:rPr>
                <w:color w:val="000000"/>
              </w:rPr>
              <w:t>NURSEP</w:t>
            </w:r>
            <w:r w:rsidR="008F13E8">
              <w:rPr>
                <w:color w:val="000000"/>
              </w:rPr>
              <w:t>’</w:t>
            </w:r>
            <w:r w:rsidRPr="001F2440">
              <w:rPr>
                <w:color w:val="000000"/>
              </w:rPr>
              <w:t xml:space="preserve"> or </w:t>
            </w:r>
            <w:r w:rsidR="008F13E8">
              <w:rPr>
                <w:color w:val="000000"/>
              </w:rPr>
              <w:t>‘</w:t>
            </w:r>
            <w:r w:rsidRPr="001F2440">
              <w:rPr>
                <w:color w:val="000000"/>
              </w:rPr>
              <w:t>PHYAST</w:t>
            </w:r>
            <w:r w:rsidR="008F13E8">
              <w:rPr>
                <w:color w:val="000000"/>
              </w:rPr>
              <w:t>’</w:t>
            </w:r>
            <w:r>
              <w:rPr>
                <w:color w:val="000000"/>
              </w:rPr>
              <w:t xml:space="preserve"> </w:t>
            </w:r>
            <w:r w:rsidRPr="001F2440">
              <w:rPr>
                <w:color w:val="000000"/>
              </w:rPr>
              <w:t>for Dental Surgeon, Podiatrist, Other (</w:t>
            </w:r>
            <w:r w:rsidR="00D70EAA" w:rsidRPr="001F2440">
              <w:rPr>
                <w:color w:val="000000"/>
              </w:rPr>
              <w:t>i.e.,</w:t>
            </w:r>
            <w:r w:rsidRPr="001F2440">
              <w:rPr>
                <w:color w:val="000000"/>
              </w:rPr>
              <w:t xml:space="preserve"> non-permanent licensed physician), </w:t>
            </w:r>
            <w:proofErr w:type="gramStart"/>
            <w:r w:rsidRPr="001F2440">
              <w:rPr>
                <w:color w:val="000000"/>
              </w:rPr>
              <w:t>Midwife,  Nurse</w:t>
            </w:r>
            <w:proofErr w:type="gramEnd"/>
            <w:r w:rsidRPr="001F2440">
              <w:rPr>
                <w:color w:val="000000"/>
              </w:rPr>
              <w:t xml:space="preserve"> Practi</w:t>
            </w:r>
            <w:r>
              <w:rPr>
                <w:color w:val="000000"/>
              </w:rPr>
              <w:t>ti</w:t>
            </w:r>
            <w:r w:rsidRPr="001F2440">
              <w:rPr>
                <w:color w:val="000000"/>
              </w:rPr>
              <w:t xml:space="preserve">oner, or Physician’s </w:t>
            </w:r>
            <w:r w:rsidR="00D70EAA" w:rsidRPr="001F2440">
              <w:rPr>
                <w:color w:val="000000"/>
              </w:rPr>
              <w:t>Assistant,</w:t>
            </w:r>
            <w:r w:rsidRPr="001F2440">
              <w:rPr>
                <w:color w:val="000000"/>
              </w:rPr>
              <w:t xml:space="preserve"> respectively</w:t>
            </w:r>
            <w:r>
              <w:rPr>
                <w:color w:val="000000"/>
              </w:rPr>
              <w:t>.</w:t>
            </w:r>
          </w:p>
        </w:tc>
        <w:tc>
          <w:tcPr>
            <w:tcW w:w="1170" w:type="dxa"/>
          </w:tcPr>
          <w:p w14:paraId="700C9ADD" w14:textId="77777777" w:rsidR="00E24DEA" w:rsidRDefault="00E24DEA">
            <w:pPr>
              <w:tabs>
                <w:tab w:val="left" w:pos="0"/>
              </w:tabs>
              <w:suppressAutoHyphens/>
              <w:rPr>
                <w:color w:val="000000"/>
              </w:rPr>
            </w:pPr>
            <w:r>
              <w:rPr>
                <w:color w:val="000000"/>
              </w:rPr>
              <w:t>B</w:t>
            </w:r>
          </w:p>
        </w:tc>
      </w:tr>
      <w:tr w:rsidR="00E24DEA" w14:paraId="3AC16ED4" w14:textId="77777777" w:rsidTr="00C6482E">
        <w:trPr>
          <w:cantSplit/>
        </w:trPr>
        <w:tc>
          <w:tcPr>
            <w:tcW w:w="583" w:type="dxa"/>
          </w:tcPr>
          <w:p w14:paraId="7EDD54BF" w14:textId="77777777" w:rsidR="00E24DEA" w:rsidRDefault="005579B6">
            <w:pPr>
              <w:tabs>
                <w:tab w:val="left" w:pos="0"/>
              </w:tabs>
              <w:suppressAutoHyphens/>
              <w:rPr>
                <w:color w:val="000000"/>
              </w:rPr>
            </w:pPr>
            <w:r>
              <w:rPr>
                <w:color w:val="000000"/>
              </w:rPr>
              <w:t>23</w:t>
            </w:r>
            <w:r w:rsidR="00E24DEA">
              <w:rPr>
                <w:color w:val="000000"/>
              </w:rPr>
              <w:t>.</w:t>
            </w:r>
          </w:p>
        </w:tc>
        <w:tc>
          <w:tcPr>
            <w:tcW w:w="1487" w:type="dxa"/>
          </w:tcPr>
          <w:p w14:paraId="0C091608" w14:textId="77777777" w:rsidR="00E24DEA" w:rsidRDefault="00E24DEA">
            <w:pPr>
              <w:tabs>
                <w:tab w:val="left" w:pos="0"/>
              </w:tabs>
              <w:suppressAutoHyphens/>
              <w:rPr>
                <w:color w:val="000000"/>
              </w:rPr>
            </w:pPr>
            <w:r>
              <w:rPr>
                <w:color w:val="000000"/>
              </w:rPr>
              <w:t>Other Caregiver Code</w:t>
            </w:r>
          </w:p>
        </w:tc>
        <w:tc>
          <w:tcPr>
            <w:tcW w:w="1170" w:type="dxa"/>
          </w:tcPr>
          <w:p w14:paraId="539EE116" w14:textId="77777777" w:rsidR="00E24DEA" w:rsidRDefault="00E24DEA">
            <w:pPr>
              <w:tabs>
                <w:tab w:val="left" w:pos="0"/>
              </w:tabs>
              <w:suppressAutoHyphens/>
              <w:rPr>
                <w:color w:val="000000"/>
              </w:rPr>
            </w:pPr>
            <w:r>
              <w:rPr>
                <w:color w:val="000000"/>
              </w:rPr>
              <w:t>Text</w:t>
            </w:r>
          </w:p>
        </w:tc>
        <w:tc>
          <w:tcPr>
            <w:tcW w:w="810" w:type="dxa"/>
          </w:tcPr>
          <w:p w14:paraId="112DDAF8" w14:textId="77777777" w:rsidR="00E24DEA" w:rsidRDefault="00E24DEA">
            <w:pPr>
              <w:tabs>
                <w:tab w:val="left" w:pos="0"/>
              </w:tabs>
              <w:suppressAutoHyphens/>
              <w:rPr>
                <w:color w:val="000000"/>
              </w:rPr>
            </w:pPr>
            <w:r>
              <w:rPr>
                <w:color w:val="000000"/>
              </w:rPr>
              <w:t>1</w:t>
            </w:r>
          </w:p>
        </w:tc>
        <w:tc>
          <w:tcPr>
            <w:tcW w:w="3870" w:type="dxa"/>
          </w:tcPr>
          <w:p w14:paraId="273604A2" w14:textId="77777777" w:rsidR="00E24DEA" w:rsidRDefault="00E24DEA">
            <w:pPr>
              <w:tabs>
                <w:tab w:val="left" w:pos="0"/>
              </w:tabs>
              <w:suppressAutoHyphens/>
              <w:rPr>
                <w:color w:val="000000"/>
              </w:rPr>
            </w:pPr>
            <w:r>
              <w:rPr>
                <w:color w:val="000000"/>
              </w:rPr>
              <w:t>Include if applicable.</w:t>
            </w:r>
          </w:p>
          <w:p w14:paraId="5E5C7897" w14:textId="77777777" w:rsidR="00E24DEA" w:rsidRDefault="00E24DEA">
            <w:pPr>
              <w:tabs>
                <w:tab w:val="left" w:pos="0"/>
              </w:tabs>
              <w:suppressAutoHyphens/>
              <w:rPr>
                <w:color w:val="000000"/>
              </w:rPr>
            </w:pPr>
            <w:r>
              <w:rPr>
                <w:color w:val="000000"/>
              </w:rPr>
              <w:t xml:space="preserve">If present, must be </w:t>
            </w:r>
            <w:r w:rsidR="00A0491C">
              <w:rPr>
                <w:color w:val="000000"/>
              </w:rPr>
              <w:t xml:space="preserve">a </w:t>
            </w:r>
            <w:r>
              <w:rPr>
                <w:color w:val="000000"/>
              </w:rPr>
              <w:t xml:space="preserve">valid code as specified in Data Code Table </w:t>
            </w:r>
            <w:r>
              <w:rPr>
                <w:color w:val="000000"/>
              </w:rPr>
              <w:fldChar w:fldCharType="begin"/>
            </w:r>
            <w:r>
              <w:rPr>
                <w:color w:val="000000"/>
              </w:rPr>
              <w:instrText xml:space="preserve"> REF _Ref514238292 \r \h  \* MERGEFORMAT </w:instrText>
            </w:r>
            <w:r>
              <w:rPr>
                <w:color w:val="000000"/>
              </w:rPr>
            </w:r>
            <w:r>
              <w:rPr>
                <w:color w:val="000000"/>
              </w:rPr>
              <w:fldChar w:fldCharType="separate"/>
            </w:r>
            <w:r w:rsidR="002F1159">
              <w:rPr>
                <w:color w:val="000000"/>
              </w:rPr>
              <w:t>XI)</w:t>
            </w:r>
            <w:r>
              <w:rPr>
                <w:color w:val="000000"/>
              </w:rPr>
              <w:fldChar w:fldCharType="end"/>
            </w:r>
            <w:r>
              <w:rPr>
                <w:color w:val="000000"/>
              </w:rPr>
              <w:t>.</w:t>
            </w:r>
          </w:p>
        </w:tc>
        <w:tc>
          <w:tcPr>
            <w:tcW w:w="3510" w:type="dxa"/>
          </w:tcPr>
          <w:p w14:paraId="1C8B2C79" w14:textId="77777777" w:rsidR="00E24DEA" w:rsidRDefault="00E24DEA">
            <w:pPr>
              <w:tabs>
                <w:tab w:val="left" w:pos="0"/>
              </w:tabs>
              <w:suppressAutoHyphens/>
              <w:rPr>
                <w:color w:val="000000"/>
              </w:rPr>
            </w:pPr>
            <w:r>
              <w:rPr>
                <w:color w:val="000000"/>
              </w:rPr>
              <w:t>Other Caregiver:</w:t>
            </w:r>
          </w:p>
          <w:p w14:paraId="2235DBDA" w14:textId="77777777" w:rsidR="00E24DEA" w:rsidRDefault="00E24DEA">
            <w:pPr>
              <w:tabs>
                <w:tab w:val="left" w:pos="0"/>
              </w:tabs>
              <w:suppressAutoHyphens/>
              <w:rPr>
                <w:color w:val="000000"/>
              </w:rPr>
            </w:pPr>
            <w:r>
              <w:rPr>
                <w:color w:val="000000"/>
              </w:rPr>
              <w:t xml:space="preserve">Other caregiver with significant responsibility </w:t>
            </w:r>
            <w:proofErr w:type="gramStart"/>
            <w:r>
              <w:rPr>
                <w:color w:val="000000"/>
              </w:rPr>
              <w:t>for  patient’s</w:t>
            </w:r>
            <w:proofErr w:type="gramEnd"/>
            <w:r>
              <w:rPr>
                <w:color w:val="000000"/>
              </w:rPr>
              <w:t xml:space="preserve"> care</w:t>
            </w:r>
            <w:r w:rsidR="00EE567F">
              <w:rPr>
                <w:color w:val="000000"/>
              </w:rPr>
              <w:t>.</w:t>
            </w:r>
          </w:p>
        </w:tc>
        <w:tc>
          <w:tcPr>
            <w:tcW w:w="1170" w:type="dxa"/>
          </w:tcPr>
          <w:p w14:paraId="073FEF06" w14:textId="77777777" w:rsidR="00E24DEA" w:rsidRDefault="00E24DEA">
            <w:pPr>
              <w:tabs>
                <w:tab w:val="left" w:pos="0"/>
              </w:tabs>
              <w:suppressAutoHyphens/>
              <w:rPr>
                <w:color w:val="000000"/>
              </w:rPr>
            </w:pPr>
            <w:r>
              <w:rPr>
                <w:color w:val="000000"/>
              </w:rPr>
              <w:t>B</w:t>
            </w:r>
          </w:p>
        </w:tc>
      </w:tr>
      <w:tr w:rsidR="00E24DEA" w14:paraId="43FC2E7B" w14:textId="77777777" w:rsidTr="00C6482E">
        <w:trPr>
          <w:cantSplit/>
        </w:trPr>
        <w:tc>
          <w:tcPr>
            <w:tcW w:w="583" w:type="dxa"/>
          </w:tcPr>
          <w:p w14:paraId="29C596F4" w14:textId="77777777" w:rsidR="00E24DEA" w:rsidRDefault="005579B6">
            <w:pPr>
              <w:tabs>
                <w:tab w:val="left" w:pos="0"/>
              </w:tabs>
              <w:suppressAutoHyphens/>
              <w:rPr>
                <w:color w:val="000000"/>
              </w:rPr>
            </w:pPr>
            <w:r>
              <w:rPr>
                <w:color w:val="000000"/>
              </w:rPr>
              <w:lastRenderedPageBreak/>
              <w:t>24</w:t>
            </w:r>
            <w:r w:rsidR="00E24DEA">
              <w:rPr>
                <w:color w:val="000000"/>
              </w:rPr>
              <w:t>.</w:t>
            </w:r>
          </w:p>
        </w:tc>
        <w:tc>
          <w:tcPr>
            <w:tcW w:w="1487" w:type="dxa"/>
          </w:tcPr>
          <w:p w14:paraId="1C3CE39D" w14:textId="77777777" w:rsidR="00E24DEA" w:rsidRDefault="00E24DEA">
            <w:pPr>
              <w:tabs>
                <w:tab w:val="left" w:pos="0"/>
              </w:tabs>
              <w:suppressAutoHyphens/>
              <w:rPr>
                <w:color w:val="000000"/>
              </w:rPr>
            </w:pPr>
            <w:r>
              <w:rPr>
                <w:color w:val="000000"/>
              </w:rPr>
              <w:t>Principal Diagnosis Code</w:t>
            </w:r>
          </w:p>
        </w:tc>
        <w:tc>
          <w:tcPr>
            <w:tcW w:w="1170" w:type="dxa"/>
          </w:tcPr>
          <w:p w14:paraId="66F4B0C2" w14:textId="77777777" w:rsidR="00E24DEA" w:rsidRDefault="00E24DEA">
            <w:pPr>
              <w:tabs>
                <w:tab w:val="left" w:pos="0"/>
              </w:tabs>
              <w:suppressAutoHyphens/>
              <w:rPr>
                <w:color w:val="000000"/>
              </w:rPr>
            </w:pPr>
            <w:r>
              <w:rPr>
                <w:color w:val="000000"/>
              </w:rPr>
              <w:t>Text</w:t>
            </w:r>
          </w:p>
        </w:tc>
        <w:tc>
          <w:tcPr>
            <w:tcW w:w="810" w:type="dxa"/>
          </w:tcPr>
          <w:p w14:paraId="542E018E" w14:textId="77777777" w:rsidR="00E24DEA" w:rsidRDefault="00E24DEA">
            <w:pPr>
              <w:tabs>
                <w:tab w:val="left" w:pos="0"/>
              </w:tabs>
              <w:suppressAutoHyphens/>
              <w:rPr>
                <w:color w:val="000000"/>
              </w:rPr>
            </w:pPr>
            <w:r>
              <w:rPr>
                <w:color w:val="000000"/>
              </w:rPr>
              <w:t>7</w:t>
            </w:r>
          </w:p>
        </w:tc>
        <w:tc>
          <w:tcPr>
            <w:tcW w:w="3870" w:type="dxa"/>
          </w:tcPr>
          <w:p w14:paraId="03FE80D4" w14:textId="77777777" w:rsidR="00E24DEA" w:rsidRDefault="00E24DEA">
            <w:pPr>
              <w:tabs>
                <w:tab w:val="left" w:pos="0"/>
              </w:tabs>
              <w:suppressAutoHyphens/>
              <w:rPr>
                <w:color w:val="000000"/>
              </w:rPr>
            </w:pPr>
            <w:r>
              <w:rPr>
                <w:color w:val="000000"/>
              </w:rPr>
              <w:t>Must be present unless Departure Status is 6 (Eloped) or P (Personal Physician).</w:t>
            </w:r>
          </w:p>
          <w:p w14:paraId="55A0E921" w14:textId="77777777" w:rsidR="00E24DEA" w:rsidRDefault="00E24DEA">
            <w:pPr>
              <w:tabs>
                <w:tab w:val="left" w:pos="0"/>
              </w:tabs>
              <w:suppressAutoHyphens/>
              <w:rPr>
                <w:color w:val="000000"/>
              </w:rPr>
            </w:pPr>
            <w:r>
              <w:rPr>
                <w:color w:val="000000"/>
              </w:rPr>
              <w:t>If present:</w:t>
            </w:r>
          </w:p>
          <w:p w14:paraId="191C85F6"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ICD-10-CM code* (exclude decimal point).</w:t>
            </w:r>
          </w:p>
          <w:p w14:paraId="764BE237" w14:textId="77777777" w:rsidR="00E24DEA" w:rsidRDefault="00E24DEA">
            <w:pPr>
              <w:tabs>
                <w:tab w:val="left" w:pos="0"/>
              </w:tabs>
              <w:suppressAutoHyphens/>
              <w:rPr>
                <w:color w:val="000000"/>
              </w:rPr>
            </w:pPr>
            <w:r>
              <w:rPr>
                <w:color w:val="000000"/>
              </w:rPr>
              <w:t>Must agree with ICD Indicator.</w:t>
            </w:r>
          </w:p>
          <w:p w14:paraId="58324C7E" w14:textId="77777777" w:rsidR="00E24DEA" w:rsidRDefault="00E24DEA" w:rsidP="00EE567F">
            <w:pPr>
              <w:tabs>
                <w:tab w:val="left" w:pos="0"/>
              </w:tabs>
              <w:suppressAutoHyphens/>
              <w:rPr>
                <w:color w:val="000000"/>
              </w:rPr>
            </w:pPr>
            <w:r>
              <w:rPr>
                <w:color w:val="000000"/>
              </w:rPr>
              <w:t xml:space="preserve">Must not be an ICD-10-CM external cause code (V00-Y89) or supplemental </w:t>
            </w:r>
            <w:r w:rsidR="00F62AD8">
              <w:rPr>
                <w:color w:val="000000"/>
              </w:rPr>
              <w:t xml:space="preserve">cause </w:t>
            </w:r>
            <w:r>
              <w:rPr>
                <w:color w:val="000000"/>
              </w:rPr>
              <w:t>code (Y90-Y99).</w:t>
            </w:r>
          </w:p>
        </w:tc>
        <w:tc>
          <w:tcPr>
            <w:tcW w:w="3510" w:type="dxa"/>
          </w:tcPr>
          <w:p w14:paraId="1CAD6900" w14:textId="77777777" w:rsidR="00E24DEA" w:rsidRDefault="00E24DEA">
            <w:pPr>
              <w:tabs>
                <w:tab w:val="left" w:pos="0"/>
              </w:tabs>
              <w:suppressAutoHyphens/>
              <w:rPr>
                <w:color w:val="000000"/>
              </w:rPr>
            </w:pPr>
            <w:r>
              <w:rPr>
                <w:color w:val="000000"/>
              </w:rPr>
              <w:t>Patient’s principal diagnosis:</w:t>
            </w:r>
          </w:p>
          <w:p w14:paraId="43A1D5B4" w14:textId="77777777" w:rsidR="00E24DEA" w:rsidRDefault="00E24DEA">
            <w:pPr>
              <w:tabs>
                <w:tab w:val="left" w:pos="0"/>
              </w:tabs>
              <w:suppressAutoHyphens/>
              <w:rPr>
                <w:color w:val="000000"/>
              </w:rPr>
            </w:pPr>
            <w:r>
              <w:rPr>
                <w:color w:val="000000"/>
              </w:rPr>
              <w:t>ICD Principal Diagnosis excluding decimal point.</w:t>
            </w:r>
          </w:p>
          <w:p w14:paraId="329036C7" w14:textId="77777777" w:rsidR="00E24DEA" w:rsidRDefault="00E24DEA">
            <w:pPr>
              <w:tabs>
                <w:tab w:val="left" w:pos="0"/>
              </w:tabs>
              <w:suppressAutoHyphens/>
              <w:rPr>
                <w:color w:val="000000"/>
              </w:rPr>
            </w:pPr>
          </w:p>
        </w:tc>
        <w:tc>
          <w:tcPr>
            <w:tcW w:w="1170" w:type="dxa"/>
          </w:tcPr>
          <w:p w14:paraId="619248B5" w14:textId="77777777" w:rsidR="00E24DEA" w:rsidRDefault="00E24DEA">
            <w:pPr>
              <w:tabs>
                <w:tab w:val="left" w:pos="0"/>
              </w:tabs>
              <w:suppressAutoHyphens/>
              <w:rPr>
                <w:color w:val="000000"/>
              </w:rPr>
            </w:pPr>
            <w:r>
              <w:rPr>
                <w:color w:val="000000"/>
              </w:rPr>
              <w:t>A</w:t>
            </w:r>
          </w:p>
        </w:tc>
      </w:tr>
      <w:tr w:rsidR="00E24DEA" w:rsidDel="00282151" w14:paraId="3E6DB27A" w14:textId="77777777" w:rsidTr="00C6482E">
        <w:trPr>
          <w:cantSplit/>
        </w:trPr>
        <w:tc>
          <w:tcPr>
            <w:tcW w:w="583" w:type="dxa"/>
          </w:tcPr>
          <w:p w14:paraId="3C8FFFA6" w14:textId="77777777" w:rsidR="00E24DEA" w:rsidRDefault="005579B6">
            <w:pPr>
              <w:tabs>
                <w:tab w:val="left" w:pos="0"/>
              </w:tabs>
              <w:suppressAutoHyphens/>
              <w:rPr>
                <w:color w:val="000000"/>
              </w:rPr>
            </w:pPr>
            <w:r>
              <w:rPr>
                <w:color w:val="000000"/>
              </w:rPr>
              <w:t>25</w:t>
            </w:r>
            <w:r w:rsidR="00E24DEA">
              <w:rPr>
                <w:color w:val="000000"/>
              </w:rPr>
              <w:t>.</w:t>
            </w:r>
          </w:p>
        </w:tc>
        <w:tc>
          <w:tcPr>
            <w:tcW w:w="1487" w:type="dxa"/>
          </w:tcPr>
          <w:p w14:paraId="7B4F4A69" w14:textId="77777777" w:rsidR="00E24DEA" w:rsidRDefault="00E24DEA">
            <w:pPr>
              <w:tabs>
                <w:tab w:val="left" w:pos="0"/>
              </w:tabs>
              <w:suppressAutoHyphens/>
              <w:rPr>
                <w:color w:val="000000"/>
              </w:rPr>
            </w:pPr>
            <w:r>
              <w:rPr>
                <w:color w:val="000000"/>
              </w:rPr>
              <w:t>ICD Indicator - Diagnosis</w:t>
            </w:r>
          </w:p>
        </w:tc>
        <w:tc>
          <w:tcPr>
            <w:tcW w:w="1170" w:type="dxa"/>
          </w:tcPr>
          <w:p w14:paraId="2BE68672" w14:textId="77777777" w:rsidR="00E24DEA" w:rsidRDefault="00E24DEA">
            <w:pPr>
              <w:tabs>
                <w:tab w:val="left" w:pos="0"/>
              </w:tabs>
              <w:suppressAutoHyphens/>
              <w:rPr>
                <w:color w:val="000000"/>
              </w:rPr>
            </w:pPr>
            <w:r>
              <w:rPr>
                <w:color w:val="000000"/>
              </w:rPr>
              <w:t>Text</w:t>
            </w:r>
          </w:p>
        </w:tc>
        <w:tc>
          <w:tcPr>
            <w:tcW w:w="810" w:type="dxa"/>
          </w:tcPr>
          <w:p w14:paraId="45C09742" w14:textId="77777777" w:rsidR="00E24DEA" w:rsidRDefault="00E24DEA">
            <w:pPr>
              <w:tabs>
                <w:tab w:val="left" w:pos="0"/>
              </w:tabs>
              <w:suppressAutoHyphens/>
              <w:rPr>
                <w:color w:val="000000"/>
              </w:rPr>
            </w:pPr>
            <w:r>
              <w:rPr>
                <w:color w:val="000000"/>
              </w:rPr>
              <w:t>1</w:t>
            </w:r>
          </w:p>
        </w:tc>
        <w:tc>
          <w:tcPr>
            <w:tcW w:w="3870" w:type="dxa"/>
          </w:tcPr>
          <w:p w14:paraId="0877A2A3" w14:textId="77777777" w:rsidR="00E24DEA" w:rsidRDefault="00E24DEA">
            <w:pPr>
              <w:tabs>
                <w:tab w:val="left" w:pos="0"/>
              </w:tabs>
              <w:suppressAutoHyphens/>
              <w:rPr>
                <w:color w:val="000000"/>
              </w:rPr>
            </w:pPr>
            <w:r>
              <w:rPr>
                <w:color w:val="000000"/>
              </w:rPr>
              <w:t>Must be present if Principal Diagnosis Code is present.</w:t>
            </w:r>
          </w:p>
          <w:p w14:paraId="70A6EAA7" w14:textId="77777777" w:rsidR="00E24DEA" w:rsidRDefault="00E24DEA">
            <w:pPr>
              <w:tabs>
                <w:tab w:val="left" w:pos="0"/>
              </w:tabs>
              <w:suppressAutoHyphens/>
              <w:rPr>
                <w:color w:val="000000"/>
              </w:rPr>
            </w:pPr>
            <w:r>
              <w:rPr>
                <w:color w:val="000000"/>
              </w:rPr>
              <w:t xml:space="preserve">If present, must be </w:t>
            </w:r>
            <w:r w:rsidR="008F13E8">
              <w:rPr>
                <w:color w:val="000000"/>
              </w:rPr>
              <w:t>‘</w:t>
            </w:r>
            <w:r>
              <w:rPr>
                <w:color w:val="000000"/>
              </w:rPr>
              <w:t>0</w:t>
            </w:r>
            <w:r w:rsidR="008F13E8">
              <w:rPr>
                <w:color w:val="000000"/>
              </w:rPr>
              <w:t>’</w:t>
            </w:r>
            <w:r>
              <w:rPr>
                <w:color w:val="000000"/>
              </w:rPr>
              <w:t xml:space="preserve">. </w:t>
            </w:r>
          </w:p>
          <w:p w14:paraId="4E8505A6" w14:textId="77777777" w:rsidR="00E24DEA" w:rsidDel="00282151" w:rsidRDefault="00E24DEA" w:rsidP="00691268">
            <w:pPr>
              <w:tabs>
                <w:tab w:val="left" w:pos="0"/>
              </w:tabs>
              <w:suppressAutoHyphens/>
              <w:rPr>
                <w:color w:val="000000"/>
              </w:rPr>
            </w:pPr>
          </w:p>
        </w:tc>
        <w:tc>
          <w:tcPr>
            <w:tcW w:w="3510" w:type="dxa"/>
          </w:tcPr>
          <w:p w14:paraId="60368A3E" w14:textId="77777777" w:rsidR="00E24DEA" w:rsidRPr="001633C9" w:rsidRDefault="00E24DEA" w:rsidP="006B7F18">
            <w:pPr>
              <w:tabs>
                <w:tab w:val="left" w:pos="0"/>
              </w:tabs>
              <w:suppressAutoHyphens/>
              <w:rPr>
                <w:rFonts w:cs="Arial"/>
                <w:color w:val="000000"/>
                <w:szCs w:val="18"/>
              </w:rPr>
            </w:pPr>
            <w:r w:rsidRPr="001633C9">
              <w:rPr>
                <w:rFonts w:cs="Arial"/>
                <w:color w:val="000000"/>
                <w:szCs w:val="18"/>
              </w:rPr>
              <w:t>International Classification of Diseases version for Diagnosis Codes</w:t>
            </w:r>
            <w:r>
              <w:rPr>
                <w:rFonts w:cs="Arial"/>
                <w:color w:val="000000"/>
                <w:szCs w:val="18"/>
              </w:rPr>
              <w:t>.</w:t>
            </w:r>
          </w:p>
          <w:p w14:paraId="27625DAB" w14:textId="77777777" w:rsidR="00E24DEA" w:rsidRDefault="00E24DEA" w:rsidP="0003085F">
            <w:pPr>
              <w:tabs>
                <w:tab w:val="left" w:pos="0"/>
              </w:tabs>
              <w:suppressAutoHyphens/>
              <w:rPr>
                <w:rFonts w:cs="Arial"/>
                <w:color w:val="000000"/>
                <w:sz w:val="18"/>
                <w:szCs w:val="18"/>
              </w:rPr>
            </w:pPr>
            <w:r w:rsidRPr="001633C9">
              <w:rPr>
                <w:rFonts w:cs="Arial"/>
                <w:color w:val="000000"/>
                <w:szCs w:val="18"/>
              </w:rPr>
              <w:t>All ICD codes must be ICD-10-CM</w:t>
            </w:r>
            <w:r w:rsidRPr="00823051">
              <w:rPr>
                <w:rFonts w:cs="Arial"/>
                <w:color w:val="000000"/>
                <w:sz w:val="18"/>
                <w:szCs w:val="18"/>
              </w:rPr>
              <w:t>.</w:t>
            </w:r>
          </w:p>
          <w:p w14:paraId="03B0273E" w14:textId="77777777" w:rsidR="00E24DEA" w:rsidDel="00282151" w:rsidRDefault="00004736" w:rsidP="0003085F">
            <w:pPr>
              <w:tabs>
                <w:tab w:val="left" w:pos="0"/>
              </w:tabs>
              <w:suppressAutoHyphens/>
              <w:rPr>
                <w:color w:val="000000"/>
              </w:rPr>
            </w:pPr>
            <w:r>
              <w:rPr>
                <w:color w:val="000000"/>
              </w:rPr>
              <w:t>Report ‘</w:t>
            </w:r>
            <w:r w:rsidR="00E24DEA">
              <w:rPr>
                <w:color w:val="000000"/>
              </w:rPr>
              <w:t>0</w:t>
            </w:r>
            <w:r>
              <w:rPr>
                <w:color w:val="000000"/>
              </w:rPr>
              <w:t xml:space="preserve">’ for </w:t>
            </w:r>
            <w:r w:rsidR="00E24DEA">
              <w:rPr>
                <w:color w:val="000000"/>
              </w:rPr>
              <w:t>ICD-10-CM</w:t>
            </w:r>
            <w:r w:rsidR="00E24DEA" w:rsidRPr="00823051" w:rsidDel="00E47A83">
              <w:rPr>
                <w:rFonts w:cs="Arial"/>
                <w:color w:val="000000"/>
                <w:sz w:val="18"/>
                <w:szCs w:val="18"/>
              </w:rPr>
              <w:t xml:space="preserve"> </w:t>
            </w:r>
          </w:p>
        </w:tc>
        <w:tc>
          <w:tcPr>
            <w:tcW w:w="1170" w:type="dxa"/>
          </w:tcPr>
          <w:p w14:paraId="17DE18E4" w14:textId="77777777" w:rsidR="00E24DEA" w:rsidDel="00282151" w:rsidRDefault="00E24DEA">
            <w:pPr>
              <w:tabs>
                <w:tab w:val="left" w:pos="0"/>
              </w:tabs>
              <w:suppressAutoHyphens/>
              <w:rPr>
                <w:color w:val="000000"/>
              </w:rPr>
            </w:pPr>
            <w:r>
              <w:rPr>
                <w:color w:val="000000"/>
              </w:rPr>
              <w:t>A</w:t>
            </w:r>
          </w:p>
        </w:tc>
      </w:tr>
      <w:tr w:rsidR="00E24DEA" w14:paraId="5D907BD3" w14:textId="77777777" w:rsidTr="00C6482E">
        <w:trPr>
          <w:cantSplit/>
        </w:trPr>
        <w:tc>
          <w:tcPr>
            <w:tcW w:w="583" w:type="dxa"/>
          </w:tcPr>
          <w:p w14:paraId="1164CF62" w14:textId="77777777" w:rsidR="00E24DEA" w:rsidRDefault="005579B6">
            <w:pPr>
              <w:tabs>
                <w:tab w:val="left" w:pos="0"/>
              </w:tabs>
              <w:suppressAutoHyphens/>
              <w:rPr>
                <w:color w:val="000000"/>
              </w:rPr>
            </w:pPr>
            <w:r>
              <w:rPr>
                <w:color w:val="000000"/>
              </w:rPr>
              <w:t>26</w:t>
            </w:r>
            <w:r w:rsidR="00E24DEA">
              <w:rPr>
                <w:color w:val="000000"/>
              </w:rPr>
              <w:t>.</w:t>
            </w:r>
          </w:p>
        </w:tc>
        <w:tc>
          <w:tcPr>
            <w:tcW w:w="1487" w:type="dxa"/>
          </w:tcPr>
          <w:p w14:paraId="6374AD01" w14:textId="77777777" w:rsidR="00E24DEA" w:rsidRDefault="00E24DEA">
            <w:pPr>
              <w:tabs>
                <w:tab w:val="left" w:pos="0"/>
              </w:tabs>
              <w:suppressAutoHyphens/>
              <w:rPr>
                <w:color w:val="000000"/>
              </w:rPr>
            </w:pPr>
            <w:r>
              <w:rPr>
                <w:color w:val="000000"/>
              </w:rPr>
              <w:t>Emergency Severity Index</w:t>
            </w:r>
          </w:p>
        </w:tc>
        <w:tc>
          <w:tcPr>
            <w:tcW w:w="1170" w:type="dxa"/>
          </w:tcPr>
          <w:p w14:paraId="0E1DE75E" w14:textId="77777777" w:rsidR="00E24DEA" w:rsidRDefault="00E24DEA">
            <w:pPr>
              <w:tabs>
                <w:tab w:val="left" w:pos="0"/>
              </w:tabs>
              <w:suppressAutoHyphens/>
              <w:rPr>
                <w:color w:val="000000"/>
              </w:rPr>
            </w:pPr>
            <w:r>
              <w:rPr>
                <w:color w:val="000000"/>
              </w:rPr>
              <w:t>Text</w:t>
            </w:r>
          </w:p>
        </w:tc>
        <w:tc>
          <w:tcPr>
            <w:tcW w:w="810" w:type="dxa"/>
          </w:tcPr>
          <w:p w14:paraId="2C41B91F" w14:textId="77777777" w:rsidR="00E24DEA" w:rsidRDefault="00E24DEA">
            <w:pPr>
              <w:tabs>
                <w:tab w:val="left" w:pos="0"/>
              </w:tabs>
              <w:suppressAutoHyphens/>
              <w:rPr>
                <w:color w:val="000000"/>
              </w:rPr>
            </w:pPr>
            <w:r>
              <w:rPr>
                <w:color w:val="000000"/>
              </w:rPr>
              <w:t>1</w:t>
            </w:r>
          </w:p>
        </w:tc>
        <w:tc>
          <w:tcPr>
            <w:tcW w:w="3870" w:type="dxa"/>
          </w:tcPr>
          <w:p w14:paraId="7067A809" w14:textId="77777777" w:rsidR="00E24DEA" w:rsidRDefault="00E24DEA">
            <w:pPr>
              <w:tabs>
                <w:tab w:val="left" w:pos="0"/>
              </w:tabs>
              <w:suppressAutoHyphens/>
              <w:rPr>
                <w:color w:val="000000"/>
              </w:rPr>
            </w:pPr>
            <w:r>
              <w:rPr>
                <w:color w:val="000000"/>
              </w:rPr>
              <w:t>Must be present if ‘Type of Visit’ is not present.</w:t>
            </w:r>
          </w:p>
          <w:p w14:paraId="53A64FF0" w14:textId="77777777" w:rsidR="00E24DEA" w:rsidRDefault="00E24DEA">
            <w:pPr>
              <w:tabs>
                <w:tab w:val="left" w:pos="0"/>
              </w:tabs>
              <w:suppressAutoHyphens/>
              <w:rPr>
                <w:color w:val="000000"/>
              </w:rPr>
            </w:pPr>
            <w:r>
              <w:rPr>
                <w:color w:val="000000"/>
              </w:rPr>
              <w:t xml:space="preserve">If present, must be </w:t>
            </w:r>
            <w:r w:rsidR="00A0491C">
              <w:rPr>
                <w:color w:val="000000"/>
              </w:rPr>
              <w:t xml:space="preserve">a </w:t>
            </w:r>
            <w:r>
              <w:rPr>
                <w:color w:val="000000"/>
              </w:rPr>
              <w:t>valid code.</w:t>
            </w:r>
          </w:p>
          <w:p w14:paraId="2E558EF8" w14:textId="77777777" w:rsidR="00E24DEA" w:rsidRDefault="00E24DEA">
            <w:pPr>
              <w:tabs>
                <w:tab w:val="left" w:pos="0"/>
              </w:tabs>
              <w:suppressAutoHyphens/>
              <w:rPr>
                <w:color w:val="000000"/>
              </w:rPr>
            </w:pPr>
            <w:r>
              <w:rPr>
                <w:color w:val="000000"/>
              </w:rPr>
              <w:t xml:space="preserve">Must range from 1 to 5. </w:t>
            </w:r>
          </w:p>
        </w:tc>
        <w:tc>
          <w:tcPr>
            <w:tcW w:w="3510" w:type="dxa"/>
          </w:tcPr>
          <w:p w14:paraId="235A7F56" w14:textId="77777777" w:rsidR="00E24DEA" w:rsidRDefault="00E24DEA">
            <w:pPr>
              <w:tabs>
                <w:tab w:val="left" w:pos="0"/>
              </w:tabs>
              <w:suppressAutoHyphens/>
              <w:rPr>
                <w:color w:val="000000"/>
              </w:rPr>
            </w:pPr>
            <w:r>
              <w:rPr>
                <w:color w:val="000000"/>
              </w:rPr>
              <w:t>Emergency Severity Index.</w:t>
            </w:r>
          </w:p>
          <w:p w14:paraId="61D3C568" w14:textId="77777777" w:rsidR="00F62AD8" w:rsidRDefault="00E24DEA">
            <w:pPr>
              <w:tabs>
                <w:tab w:val="left" w:pos="0"/>
              </w:tabs>
              <w:suppressAutoHyphens/>
              <w:rPr>
                <w:color w:val="000000"/>
              </w:rPr>
            </w:pPr>
            <w:r>
              <w:rPr>
                <w:color w:val="000000"/>
              </w:rPr>
              <w:t xml:space="preserve">Patient’s score on the Emergency Severity Index, as described in “Reliability and Validity of a New Five-level Triage Instrument.” Wooers, R. et al. </w:t>
            </w:r>
            <w:r>
              <w:rPr>
                <w:i/>
                <w:color w:val="000000"/>
              </w:rPr>
              <w:t>Academic Emergency Medicine</w:t>
            </w:r>
            <w:r>
              <w:rPr>
                <w:color w:val="000000"/>
              </w:rPr>
              <w:t xml:space="preserve"> 2000; 7:236-242. </w:t>
            </w:r>
          </w:p>
          <w:p w14:paraId="14490558" w14:textId="77777777" w:rsidR="00E24DEA" w:rsidRDefault="00E24DEA">
            <w:pPr>
              <w:tabs>
                <w:tab w:val="left" w:pos="0"/>
              </w:tabs>
              <w:suppressAutoHyphens/>
              <w:rPr>
                <w:color w:val="000000"/>
              </w:rPr>
            </w:pPr>
            <w:r>
              <w:rPr>
                <w:color w:val="000000"/>
              </w:rPr>
              <w:t>Must range from 1 to 5.</w:t>
            </w:r>
          </w:p>
        </w:tc>
        <w:tc>
          <w:tcPr>
            <w:tcW w:w="1170" w:type="dxa"/>
          </w:tcPr>
          <w:p w14:paraId="505EBD49" w14:textId="77777777" w:rsidR="00E24DEA" w:rsidRDefault="00E24DEA">
            <w:pPr>
              <w:tabs>
                <w:tab w:val="left" w:pos="0"/>
              </w:tabs>
              <w:suppressAutoHyphens/>
              <w:rPr>
                <w:color w:val="000000"/>
              </w:rPr>
            </w:pPr>
            <w:r>
              <w:rPr>
                <w:color w:val="000000"/>
              </w:rPr>
              <w:t>B</w:t>
            </w:r>
          </w:p>
        </w:tc>
      </w:tr>
      <w:tr w:rsidR="00E24DEA" w14:paraId="5D8A656C" w14:textId="77777777" w:rsidTr="00C6482E">
        <w:trPr>
          <w:cantSplit/>
        </w:trPr>
        <w:tc>
          <w:tcPr>
            <w:tcW w:w="583" w:type="dxa"/>
          </w:tcPr>
          <w:p w14:paraId="0AEB337C" w14:textId="77777777" w:rsidR="00E24DEA" w:rsidRDefault="005579B6">
            <w:pPr>
              <w:tabs>
                <w:tab w:val="left" w:pos="0"/>
              </w:tabs>
              <w:suppressAutoHyphens/>
              <w:rPr>
                <w:color w:val="000000"/>
              </w:rPr>
            </w:pPr>
            <w:r>
              <w:rPr>
                <w:color w:val="000000"/>
              </w:rPr>
              <w:lastRenderedPageBreak/>
              <w:t>27</w:t>
            </w:r>
            <w:r w:rsidR="00E24DEA">
              <w:rPr>
                <w:color w:val="000000"/>
              </w:rPr>
              <w:t>.</w:t>
            </w:r>
          </w:p>
        </w:tc>
        <w:tc>
          <w:tcPr>
            <w:tcW w:w="1487" w:type="dxa"/>
          </w:tcPr>
          <w:p w14:paraId="7C22C9C0" w14:textId="77777777" w:rsidR="00E24DEA" w:rsidRDefault="00E24DEA">
            <w:pPr>
              <w:tabs>
                <w:tab w:val="left" w:pos="0"/>
              </w:tabs>
              <w:suppressAutoHyphens/>
              <w:rPr>
                <w:color w:val="000000"/>
              </w:rPr>
            </w:pPr>
            <w:r>
              <w:rPr>
                <w:color w:val="000000"/>
              </w:rPr>
              <w:t>Procedure Code Type</w:t>
            </w:r>
          </w:p>
        </w:tc>
        <w:tc>
          <w:tcPr>
            <w:tcW w:w="1170" w:type="dxa"/>
          </w:tcPr>
          <w:p w14:paraId="5DA2C34F" w14:textId="77777777" w:rsidR="00E24DEA" w:rsidRDefault="00E24DEA">
            <w:pPr>
              <w:tabs>
                <w:tab w:val="left" w:pos="0"/>
              </w:tabs>
              <w:suppressAutoHyphens/>
              <w:rPr>
                <w:color w:val="000000"/>
              </w:rPr>
            </w:pPr>
            <w:r>
              <w:rPr>
                <w:color w:val="000000"/>
              </w:rPr>
              <w:t>Text</w:t>
            </w:r>
          </w:p>
        </w:tc>
        <w:tc>
          <w:tcPr>
            <w:tcW w:w="810" w:type="dxa"/>
          </w:tcPr>
          <w:p w14:paraId="482B9194" w14:textId="77777777" w:rsidR="00E24DEA" w:rsidRDefault="00E24DEA">
            <w:pPr>
              <w:tabs>
                <w:tab w:val="left" w:pos="0"/>
              </w:tabs>
              <w:suppressAutoHyphens/>
              <w:rPr>
                <w:color w:val="000000"/>
              </w:rPr>
            </w:pPr>
            <w:r>
              <w:rPr>
                <w:color w:val="000000"/>
              </w:rPr>
              <w:t>1</w:t>
            </w:r>
          </w:p>
        </w:tc>
        <w:tc>
          <w:tcPr>
            <w:tcW w:w="3870" w:type="dxa"/>
          </w:tcPr>
          <w:p w14:paraId="4A7CB97A" w14:textId="77777777" w:rsidR="00E24DEA" w:rsidRDefault="00E24DEA">
            <w:r>
              <w:t>Must be present if Significant Procedure Code(s) are present.</w:t>
            </w:r>
          </w:p>
          <w:p w14:paraId="2DE44793" w14:textId="77777777" w:rsidR="00E24DEA" w:rsidRDefault="00E24DEA" w:rsidP="00E47A83">
            <w:r>
              <w:t xml:space="preserve">Must be </w:t>
            </w:r>
            <w:r w:rsidR="008F13E8">
              <w:t>‘</w:t>
            </w:r>
            <w:r>
              <w:t>4</w:t>
            </w:r>
            <w:r w:rsidR="008F13E8">
              <w:t>’</w:t>
            </w:r>
            <w:r>
              <w:t xml:space="preserve"> or </w:t>
            </w:r>
            <w:r w:rsidR="008F13E8">
              <w:t>‘</w:t>
            </w:r>
            <w:r>
              <w:t>0</w:t>
            </w:r>
            <w:r w:rsidR="008F13E8">
              <w:t>’</w:t>
            </w:r>
            <w:r>
              <w:t>.</w:t>
            </w:r>
          </w:p>
        </w:tc>
        <w:tc>
          <w:tcPr>
            <w:tcW w:w="3510" w:type="dxa"/>
          </w:tcPr>
          <w:p w14:paraId="299AAC78" w14:textId="77777777" w:rsidR="00E24DEA" w:rsidRDefault="00E24DEA">
            <w:pPr>
              <w:tabs>
                <w:tab w:val="left" w:pos="0"/>
              </w:tabs>
              <w:suppressAutoHyphens/>
              <w:rPr>
                <w:color w:val="000000"/>
              </w:rPr>
            </w:pPr>
            <w:r>
              <w:rPr>
                <w:color w:val="000000"/>
              </w:rPr>
              <w:t xml:space="preserve">Coding System used to report Significant Procedures in this record. </w:t>
            </w:r>
          </w:p>
          <w:p w14:paraId="2DD737CF" w14:textId="77777777" w:rsidR="00E24DEA" w:rsidRDefault="00E24DEA">
            <w:pPr>
              <w:tabs>
                <w:tab w:val="left" w:pos="0"/>
              </w:tabs>
              <w:suppressAutoHyphens/>
              <w:rPr>
                <w:color w:val="000000"/>
              </w:rPr>
            </w:pPr>
            <w:r>
              <w:rPr>
                <w:color w:val="000000"/>
              </w:rPr>
              <w:t>4 = CPT-</w:t>
            </w:r>
            <w:proofErr w:type="gramStart"/>
            <w:r>
              <w:rPr>
                <w:color w:val="000000"/>
              </w:rPr>
              <w:t>4,  0</w:t>
            </w:r>
            <w:proofErr w:type="gramEnd"/>
            <w:r>
              <w:rPr>
                <w:color w:val="000000"/>
              </w:rPr>
              <w:t>=ICD-10</w:t>
            </w:r>
          </w:p>
          <w:p w14:paraId="3484CD3A" w14:textId="77777777" w:rsidR="00E24DEA" w:rsidRDefault="00E24DEA">
            <w:pPr>
              <w:tabs>
                <w:tab w:val="left" w:pos="0"/>
              </w:tabs>
              <w:suppressAutoHyphens/>
              <w:rPr>
                <w:color w:val="000000"/>
              </w:rPr>
            </w:pPr>
            <w:r>
              <w:rPr>
                <w:color w:val="000000"/>
              </w:rPr>
              <w:t>Only one coding system is allowed per Patient ED Visit.</w:t>
            </w:r>
          </w:p>
        </w:tc>
        <w:tc>
          <w:tcPr>
            <w:tcW w:w="1170" w:type="dxa"/>
          </w:tcPr>
          <w:p w14:paraId="65C1F96B" w14:textId="77777777" w:rsidR="00E24DEA" w:rsidRDefault="00E24DEA">
            <w:pPr>
              <w:tabs>
                <w:tab w:val="left" w:pos="0"/>
              </w:tabs>
              <w:suppressAutoHyphens/>
              <w:rPr>
                <w:color w:val="000000"/>
              </w:rPr>
            </w:pPr>
            <w:r>
              <w:rPr>
                <w:color w:val="000000"/>
              </w:rPr>
              <w:t>A</w:t>
            </w:r>
          </w:p>
        </w:tc>
      </w:tr>
      <w:tr w:rsidR="00E24DEA" w14:paraId="41721248" w14:textId="77777777" w:rsidTr="00C6482E">
        <w:trPr>
          <w:cantSplit/>
        </w:trPr>
        <w:tc>
          <w:tcPr>
            <w:tcW w:w="583" w:type="dxa"/>
          </w:tcPr>
          <w:p w14:paraId="2161BB20" w14:textId="77777777" w:rsidR="00E24DEA" w:rsidRDefault="005579B6">
            <w:pPr>
              <w:tabs>
                <w:tab w:val="left" w:pos="0"/>
              </w:tabs>
              <w:suppressAutoHyphens/>
              <w:rPr>
                <w:color w:val="000000"/>
              </w:rPr>
            </w:pPr>
            <w:r>
              <w:rPr>
                <w:color w:val="000000"/>
              </w:rPr>
              <w:t>28</w:t>
            </w:r>
            <w:r w:rsidR="00E24DEA">
              <w:rPr>
                <w:color w:val="000000"/>
              </w:rPr>
              <w:t>.</w:t>
            </w:r>
          </w:p>
        </w:tc>
        <w:tc>
          <w:tcPr>
            <w:tcW w:w="1487" w:type="dxa"/>
          </w:tcPr>
          <w:p w14:paraId="3D547AC4" w14:textId="77777777" w:rsidR="00E24DEA" w:rsidRDefault="00E24DEA">
            <w:pPr>
              <w:tabs>
                <w:tab w:val="left" w:pos="0"/>
              </w:tabs>
              <w:suppressAutoHyphens/>
              <w:rPr>
                <w:color w:val="000000"/>
              </w:rPr>
            </w:pPr>
            <w:r>
              <w:rPr>
                <w:color w:val="000000"/>
              </w:rPr>
              <w:t>Transport</w:t>
            </w:r>
          </w:p>
        </w:tc>
        <w:tc>
          <w:tcPr>
            <w:tcW w:w="1170" w:type="dxa"/>
          </w:tcPr>
          <w:p w14:paraId="6CF67742" w14:textId="77777777" w:rsidR="00E24DEA" w:rsidRDefault="00E24DEA">
            <w:pPr>
              <w:tabs>
                <w:tab w:val="left" w:pos="0"/>
              </w:tabs>
              <w:suppressAutoHyphens/>
              <w:rPr>
                <w:color w:val="000000"/>
              </w:rPr>
            </w:pPr>
            <w:r>
              <w:rPr>
                <w:color w:val="000000"/>
              </w:rPr>
              <w:t>Text</w:t>
            </w:r>
          </w:p>
        </w:tc>
        <w:tc>
          <w:tcPr>
            <w:tcW w:w="810" w:type="dxa"/>
          </w:tcPr>
          <w:p w14:paraId="464A18CF" w14:textId="77777777" w:rsidR="00E24DEA" w:rsidRDefault="00E24DEA">
            <w:pPr>
              <w:tabs>
                <w:tab w:val="left" w:pos="0"/>
              </w:tabs>
              <w:suppressAutoHyphens/>
              <w:rPr>
                <w:color w:val="000000"/>
              </w:rPr>
            </w:pPr>
            <w:r>
              <w:rPr>
                <w:color w:val="000000"/>
              </w:rPr>
              <w:t>1</w:t>
            </w:r>
          </w:p>
        </w:tc>
        <w:tc>
          <w:tcPr>
            <w:tcW w:w="3870" w:type="dxa"/>
          </w:tcPr>
          <w:p w14:paraId="23A6A487" w14:textId="77777777" w:rsidR="00E24DEA" w:rsidRDefault="00E24DEA">
            <w:pPr>
              <w:tabs>
                <w:tab w:val="left" w:pos="0"/>
              </w:tabs>
              <w:suppressAutoHyphens/>
              <w:rPr>
                <w:color w:val="000000"/>
              </w:rPr>
            </w:pPr>
            <w:r>
              <w:rPr>
                <w:color w:val="000000"/>
              </w:rPr>
              <w:t>Must be present.</w:t>
            </w:r>
          </w:p>
          <w:p w14:paraId="4B029507" w14:textId="77777777" w:rsidR="00E24DEA" w:rsidRDefault="00E24DEA">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3D29CB">
              <w:rPr>
                <w:color w:val="000000"/>
              </w:rPr>
              <w:t xml:space="preserve"> </w:t>
            </w:r>
            <w:r>
              <w:rPr>
                <w:color w:val="000000"/>
              </w:rPr>
              <w:fldChar w:fldCharType="begin"/>
            </w:r>
            <w:r>
              <w:rPr>
                <w:color w:val="000000"/>
              </w:rPr>
              <w:instrText xml:space="preserve"> REF _Ref514152365 \r \h  \* MERGEFORMAT </w:instrText>
            </w:r>
            <w:r>
              <w:rPr>
                <w:color w:val="000000"/>
              </w:rPr>
            </w:r>
            <w:r>
              <w:rPr>
                <w:color w:val="000000"/>
              </w:rPr>
              <w:fldChar w:fldCharType="separate"/>
            </w:r>
            <w:r w:rsidR="002F1159">
              <w:rPr>
                <w:color w:val="000000"/>
              </w:rPr>
              <w:t>XII)</w:t>
            </w:r>
            <w:r>
              <w:rPr>
                <w:color w:val="000000"/>
              </w:rPr>
              <w:fldChar w:fldCharType="end"/>
            </w:r>
            <w:r>
              <w:rPr>
                <w:color w:val="000000"/>
              </w:rPr>
              <w:t>.</w:t>
            </w:r>
          </w:p>
        </w:tc>
        <w:tc>
          <w:tcPr>
            <w:tcW w:w="3510" w:type="dxa"/>
          </w:tcPr>
          <w:p w14:paraId="3D1BFA0C" w14:textId="77777777" w:rsidR="00E24DEA" w:rsidRDefault="00E24DEA">
            <w:pPr>
              <w:tabs>
                <w:tab w:val="left" w:pos="0"/>
              </w:tabs>
              <w:suppressAutoHyphens/>
              <w:rPr>
                <w:color w:val="000000"/>
              </w:rPr>
            </w:pPr>
            <w:r>
              <w:rPr>
                <w:color w:val="000000"/>
              </w:rPr>
              <w:t>Patient’s Mode of Transport to the ED.</w:t>
            </w:r>
          </w:p>
        </w:tc>
        <w:tc>
          <w:tcPr>
            <w:tcW w:w="1170" w:type="dxa"/>
          </w:tcPr>
          <w:p w14:paraId="7554634A" w14:textId="77777777" w:rsidR="00E24DEA" w:rsidRDefault="00E24DEA">
            <w:pPr>
              <w:tabs>
                <w:tab w:val="left" w:pos="0"/>
              </w:tabs>
              <w:suppressAutoHyphens/>
              <w:rPr>
                <w:color w:val="000000"/>
              </w:rPr>
            </w:pPr>
            <w:r>
              <w:rPr>
                <w:color w:val="000000"/>
              </w:rPr>
              <w:t>A</w:t>
            </w:r>
          </w:p>
        </w:tc>
      </w:tr>
      <w:tr w:rsidR="00E24DEA" w14:paraId="4105F8D6" w14:textId="77777777" w:rsidTr="00C6482E">
        <w:trPr>
          <w:cantSplit/>
        </w:trPr>
        <w:tc>
          <w:tcPr>
            <w:tcW w:w="583" w:type="dxa"/>
          </w:tcPr>
          <w:p w14:paraId="50342C7F" w14:textId="77777777" w:rsidR="00E24DEA" w:rsidRDefault="005579B6">
            <w:pPr>
              <w:tabs>
                <w:tab w:val="left" w:pos="0"/>
              </w:tabs>
              <w:suppressAutoHyphens/>
              <w:rPr>
                <w:color w:val="000000"/>
              </w:rPr>
            </w:pPr>
            <w:r>
              <w:rPr>
                <w:color w:val="000000"/>
              </w:rPr>
              <w:t>29</w:t>
            </w:r>
            <w:r w:rsidR="00E24DEA">
              <w:rPr>
                <w:color w:val="000000"/>
              </w:rPr>
              <w:t>.</w:t>
            </w:r>
          </w:p>
        </w:tc>
        <w:tc>
          <w:tcPr>
            <w:tcW w:w="1487" w:type="dxa"/>
          </w:tcPr>
          <w:p w14:paraId="7C9BE3E4" w14:textId="77777777" w:rsidR="00E24DEA" w:rsidRDefault="000A7B80">
            <w:pPr>
              <w:tabs>
                <w:tab w:val="left" w:pos="0"/>
              </w:tabs>
              <w:suppressAutoHyphens/>
              <w:rPr>
                <w:color w:val="000000"/>
              </w:rPr>
            </w:pPr>
            <w:ins w:id="86" w:author="Catherine Houston" w:date="2024-03-11T08:58:00Z">
              <w:r>
                <w:rPr>
                  <w:color w:val="000000"/>
                </w:rPr>
                <w:t xml:space="preserve">EMS Patient Care Report Number </w:t>
              </w:r>
            </w:ins>
            <w:del w:id="87" w:author="Catherine Houston" w:date="2024-03-11T08:59:00Z">
              <w:r w:rsidR="00E24DEA" w:rsidDel="000A7B80">
                <w:rPr>
                  <w:color w:val="000000"/>
                </w:rPr>
                <w:delText>Ambulance Run Sheet Numbe</w:delText>
              </w:r>
            </w:del>
            <w:del w:id="88" w:author="Catherine Houston" w:date="2024-03-11T09:32:00Z">
              <w:r w:rsidR="00E24DEA" w:rsidDel="00623F1F">
                <w:rPr>
                  <w:color w:val="000000"/>
                </w:rPr>
                <w:delText>r</w:delText>
              </w:r>
            </w:del>
          </w:p>
        </w:tc>
        <w:tc>
          <w:tcPr>
            <w:tcW w:w="1170" w:type="dxa"/>
          </w:tcPr>
          <w:p w14:paraId="0382A748" w14:textId="77777777" w:rsidR="00E24DEA" w:rsidRDefault="00E24DEA">
            <w:pPr>
              <w:tabs>
                <w:tab w:val="left" w:pos="0"/>
              </w:tabs>
              <w:suppressAutoHyphens/>
              <w:rPr>
                <w:color w:val="000000"/>
              </w:rPr>
            </w:pPr>
            <w:r>
              <w:rPr>
                <w:color w:val="000000"/>
              </w:rPr>
              <w:t>Text</w:t>
            </w:r>
          </w:p>
        </w:tc>
        <w:tc>
          <w:tcPr>
            <w:tcW w:w="810" w:type="dxa"/>
          </w:tcPr>
          <w:p w14:paraId="4658159A" w14:textId="77777777" w:rsidR="00E24DEA" w:rsidRDefault="000A7B80">
            <w:pPr>
              <w:tabs>
                <w:tab w:val="left" w:pos="0"/>
              </w:tabs>
              <w:suppressAutoHyphens/>
              <w:rPr>
                <w:color w:val="000000"/>
              </w:rPr>
            </w:pPr>
            <w:ins w:id="89" w:author="Catherine Houston" w:date="2024-03-11T08:56:00Z">
              <w:r>
                <w:rPr>
                  <w:color w:val="000000"/>
                </w:rPr>
                <w:t>50</w:t>
              </w:r>
            </w:ins>
          </w:p>
        </w:tc>
        <w:tc>
          <w:tcPr>
            <w:tcW w:w="3870" w:type="dxa"/>
          </w:tcPr>
          <w:p w14:paraId="3C41815F" w14:textId="77777777" w:rsidR="00E24DEA" w:rsidRDefault="00E24DEA">
            <w:pPr>
              <w:tabs>
                <w:tab w:val="left" w:pos="0"/>
              </w:tabs>
              <w:suppressAutoHyphens/>
              <w:rPr>
                <w:color w:val="000000"/>
              </w:rPr>
            </w:pPr>
            <w:r>
              <w:rPr>
                <w:color w:val="000000"/>
              </w:rPr>
              <w:t>May be present if patient arrived by ambulance.</w:t>
            </w:r>
          </w:p>
          <w:p w14:paraId="380CFDD7" w14:textId="77777777" w:rsidR="00E24DEA" w:rsidRDefault="00E24DEA" w:rsidP="00E06F0D">
            <w:pPr>
              <w:tabs>
                <w:tab w:val="left" w:pos="0"/>
              </w:tabs>
              <w:suppressAutoHyphens/>
              <w:rPr>
                <w:color w:val="000000"/>
              </w:rPr>
            </w:pPr>
            <w:r>
              <w:rPr>
                <w:color w:val="000000"/>
              </w:rPr>
              <w:t xml:space="preserve"> </w:t>
            </w:r>
          </w:p>
        </w:tc>
        <w:tc>
          <w:tcPr>
            <w:tcW w:w="3510" w:type="dxa"/>
          </w:tcPr>
          <w:p w14:paraId="65730342" w14:textId="77777777" w:rsidR="00883EEB" w:rsidRDefault="00883EEB" w:rsidP="00883EEB">
            <w:pPr>
              <w:tabs>
                <w:tab w:val="left" w:pos="0"/>
              </w:tabs>
              <w:suppressAutoHyphens/>
              <w:rPr>
                <w:ins w:id="90" w:author="Catherine Houston" w:date="2024-03-20T08:09:00Z"/>
                <w:color w:val="000000"/>
              </w:rPr>
            </w:pPr>
            <w:ins w:id="91" w:author="Catherine Houston" w:date="2024-03-20T08:09:00Z">
              <w:r>
                <w:rPr>
                  <w:color w:val="000000"/>
                </w:rPr>
                <w:t xml:space="preserve">The unique number automatically assigned by the EMS agency for each patient care report.  </w:t>
              </w:r>
            </w:ins>
          </w:p>
          <w:p w14:paraId="0850F93C" w14:textId="77777777" w:rsidR="00E24DEA" w:rsidRDefault="00883EEB">
            <w:pPr>
              <w:tabs>
                <w:tab w:val="left" w:pos="0"/>
              </w:tabs>
              <w:suppressAutoHyphens/>
              <w:rPr>
                <w:color w:val="000000"/>
              </w:rPr>
            </w:pPr>
            <w:r>
              <w:rPr>
                <w:color w:val="000000"/>
              </w:rPr>
              <w:t xml:space="preserve">(previously referred to as the </w:t>
            </w:r>
            <w:r w:rsidR="00E24DEA">
              <w:rPr>
                <w:color w:val="000000"/>
              </w:rPr>
              <w:t>Ambulance Run Sheet Number</w:t>
            </w:r>
            <w:r>
              <w:rPr>
                <w:color w:val="000000"/>
              </w:rPr>
              <w:t>)</w:t>
            </w:r>
          </w:p>
        </w:tc>
        <w:tc>
          <w:tcPr>
            <w:tcW w:w="1170" w:type="dxa"/>
          </w:tcPr>
          <w:p w14:paraId="257628BF" w14:textId="77777777" w:rsidR="00E24DEA" w:rsidRDefault="00E24DEA">
            <w:pPr>
              <w:tabs>
                <w:tab w:val="left" w:pos="0"/>
              </w:tabs>
              <w:suppressAutoHyphens/>
              <w:rPr>
                <w:color w:val="000000"/>
              </w:rPr>
            </w:pPr>
            <w:r>
              <w:rPr>
                <w:color w:val="000000"/>
              </w:rPr>
              <w:t xml:space="preserve">W </w:t>
            </w:r>
          </w:p>
        </w:tc>
      </w:tr>
      <w:tr w:rsidR="00E24DEA" w14:paraId="38348928" w14:textId="77777777" w:rsidTr="00C6482E">
        <w:trPr>
          <w:cantSplit/>
        </w:trPr>
        <w:tc>
          <w:tcPr>
            <w:tcW w:w="583" w:type="dxa"/>
          </w:tcPr>
          <w:p w14:paraId="1D27EE3B" w14:textId="77777777" w:rsidR="00E24DEA" w:rsidRDefault="005579B6">
            <w:pPr>
              <w:tabs>
                <w:tab w:val="left" w:pos="0"/>
              </w:tabs>
              <w:suppressAutoHyphens/>
              <w:rPr>
                <w:color w:val="000000"/>
              </w:rPr>
            </w:pPr>
            <w:r>
              <w:rPr>
                <w:color w:val="000000"/>
              </w:rPr>
              <w:t>30</w:t>
            </w:r>
            <w:r w:rsidR="00E24DEA">
              <w:rPr>
                <w:color w:val="000000"/>
              </w:rPr>
              <w:t>.</w:t>
            </w:r>
          </w:p>
        </w:tc>
        <w:tc>
          <w:tcPr>
            <w:tcW w:w="1487" w:type="dxa"/>
          </w:tcPr>
          <w:p w14:paraId="1FEB01A9" w14:textId="77777777" w:rsidR="00E24DEA" w:rsidRDefault="00E24DEA">
            <w:pPr>
              <w:tabs>
                <w:tab w:val="left" w:pos="0"/>
              </w:tabs>
              <w:suppressAutoHyphens/>
              <w:rPr>
                <w:color w:val="000000"/>
              </w:rPr>
            </w:pPr>
            <w:r>
              <w:rPr>
                <w:color w:val="000000"/>
              </w:rPr>
              <w:t>Homeless Indicator</w:t>
            </w:r>
          </w:p>
        </w:tc>
        <w:tc>
          <w:tcPr>
            <w:tcW w:w="1170" w:type="dxa"/>
          </w:tcPr>
          <w:p w14:paraId="15AB7B07" w14:textId="77777777" w:rsidR="00E24DEA" w:rsidRDefault="00E24DEA">
            <w:pPr>
              <w:tabs>
                <w:tab w:val="left" w:pos="0"/>
              </w:tabs>
              <w:suppressAutoHyphens/>
              <w:rPr>
                <w:color w:val="000000"/>
              </w:rPr>
            </w:pPr>
            <w:r>
              <w:rPr>
                <w:color w:val="000000"/>
              </w:rPr>
              <w:t>Text</w:t>
            </w:r>
          </w:p>
        </w:tc>
        <w:tc>
          <w:tcPr>
            <w:tcW w:w="810" w:type="dxa"/>
          </w:tcPr>
          <w:p w14:paraId="6E9B6BB8" w14:textId="77777777" w:rsidR="00E24DEA" w:rsidRDefault="006770B7">
            <w:pPr>
              <w:tabs>
                <w:tab w:val="left" w:pos="0"/>
              </w:tabs>
              <w:suppressAutoHyphens/>
              <w:rPr>
                <w:color w:val="000000"/>
              </w:rPr>
            </w:pPr>
            <w:ins w:id="92" w:author="Catherine Houston" w:date="2024-02-23T13:22:00Z">
              <w:r>
                <w:rPr>
                  <w:color w:val="000000"/>
                </w:rPr>
                <w:t>8</w:t>
              </w:r>
            </w:ins>
          </w:p>
        </w:tc>
        <w:tc>
          <w:tcPr>
            <w:tcW w:w="3870" w:type="dxa"/>
          </w:tcPr>
          <w:p w14:paraId="5B806A2D" w14:textId="77777777" w:rsidR="00E24DEA" w:rsidRDefault="00E24DEA">
            <w:pPr>
              <w:tabs>
                <w:tab w:val="left" w:pos="0"/>
              </w:tabs>
              <w:suppressAutoHyphens/>
              <w:rPr>
                <w:color w:val="000000"/>
              </w:rPr>
            </w:pPr>
            <w:r>
              <w:rPr>
                <w:color w:val="000000"/>
              </w:rPr>
              <w:t>Include if applicable.</w:t>
            </w:r>
          </w:p>
          <w:p w14:paraId="687635C2" w14:textId="77777777" w:rsidR="00E24DEA" w:rsidRDefault="00E24DEA" w:rsidP="00E06F0D">
            <w:pPr>
              <w:tabs>
                <w:tab w:val="left" w:pos="0"/>
              </w:tabs>
              <w:suppressAutoHyphens/>
              <w:rPr>
                <w:color w:val="000000"/>
              </w:rPr>
            </w:pPr>
            <w:r>
              <w:rPr>
                <w:color w:val="000000"/>
              </w:rPr>
              <w:t xml:space="preserve">Must be </w:t>
            </w:r>
            <w:r w:rsidR="00A0491C">
              <w:rPr>
                <w:color w:val="000000"/>
              </w:rPr>
              <w:t xml:space="preserve">a </w:t>
            </w:r>
            <w:r>
              <w:rPr>
                <w:color w:val="000000"/>
              </w:rPr>
              <w:t>valid code as specified in Data Code Table</w:t>
            </w:r>
            <w:r w:rsidR="003D29CB">
              <w:rPr>
                <w:color w:val="000000"/>
              </w:rPr>
              <w:t xml:space="preserve"> </w:t>
            </w:r>
            <w:r>
              <w:rPr>
                <w:color w:val="000000"/>
              </w:rPr>
              <w:t>XIII.</w:t>
            </w:r>
          </w:p>
        </w:tc>
        <w:tc>
          <w:tcPr>
            <w:tcW w:w="3510" w:type="dxa"/>
          </w:tcPr>
          <w:p w14:paraId="19F94585" w14:textId="77777777" w:rsidR="00E24DEA" w:rsidRDefault="00E24DEA">
            <w:r>
              <w:t>Indicates whether patient is known to be homeless.</w:t>
            </w:r>
          </w:p>
        </w:tc>
        <w:tc>
          <w:tcPr>
            <w:tcW w:w="1170" w:type="dxa"/>
          </w:tcPr>
          <w:p w14:paraId="0AECC454" w14:textId="77777777" w:rsidR="00E24DEA" w:rsidRDefault="00E24DEA">
            <w:pPr>
              <w:tabs>
                <w:tab w:val="left" w:pos="0"/>
              </w:tabs>
              <w:suppressAutoHyphens/>
              <w:rPr>
                <w:color w:val="000000"/>
              </w:rPr>
            </w:pPr>
            <w:r>
              <w:rPr>
                <w:color w:val="000000"/>
              </w:rPr>
              <w:t>B</w:t>
            </w:r>
          </w:p>
        </w:tc>
      </w:tr>
      <w:tr w:rsidR="00E24DEA" w14:paraId="1FE6AC8A" w14:textId="77777777" w:rsidTr="00C6482E">
        <w:trPr>
          <w:cantSplit/>
        </w:trPr>
        <w:tc>
          <w:tcPr>
            <w:tcW w:w="583" w:type="dxa"/>
          </w:tcPr>
          <w:p w14:paraId="527E97AD" w14:textId="77777777" w:rsidR="00E24DEA" w:rsidRDefault="005579B6">
            <w:pPr>
              <w:tabs>
                <w:tab w:val="left" w:pos="0"/>
              </w:tabs>
              <w:suppressAutoHyphens/>
              <w:rPr>
                <w:color w:val="000000"/>
              </w:rPr>
            </w:pPr>
            <w:r>
              <w:rPr>
                <w:color w:val="000000"/>
              </w:rPr>
              <w:t>31</w:t>
            </w:r>
            <w:r w:rsidR="00E24DEA">
              <w:rPr>
                <w:color w:val="000000"/>
              </w:rPr>
              <w:t>.</w:t>
            </w:r>
          </w:p>
        </w:tc>
        <w:tc>
          <w:tcPr>
            <w:tcW w:w="1487" w:type="dxa"/>
          </w:tcPr>
          <w:p w14:paraId="5D8DA103" w14:textId="77777777" w:rsidR="00E24DEA" w:rsidRPr="00C23171" w:rsidRDefault="00E24DEA">
            <w:pPr>
              <w:tabs>
                <w:tab w:val="left" w:pos="0"/>
              </w:tabs>
              <w:suppressAutoHyphens/>
              <w:rPr>
                <w:color w:val="000000"/>
                <w:lang w:val="fr-FR"/>
              </w:rPr>
            </w:pPr>
            <w:r w:rsidRPr="00C23171">
              <w:rPr>
                <w:color w:val="000000"/>
                <w:lang w:val="fr-FR"/>
              </w:rPr>
              <w:t xml:space="preserve">Condition </w:t>
            </w:r>
            <w:proofErr w:type="spellStart"/>
            <w:r w:rsidRPr="00C23171">
              <w:rPr>
                <w:color w:val="000000"/>
                <w:lang w:val="fr-FR"/>
              </w:rPr>
              <w:t>Present</w:t>
            </w:r>
            <w:proofErr w:type="spellEnd"/>
            <w:r w:rsidRPr="00C23171">
              <w:rPr>
                <w:color w:val="000000"/>
                <w:lang w:val="fr-FR"/>
              </w:rPr>
              <w:t xml:space="preserve"> on </w:t>
            </w:r>
            <w:proofErr w:type="spellStart"/>
            <w:r w:rsidRPr="00C23171">
              <w:rPr>
                <w:color w:val="000000"/>
                <w:lang w:val="fr-FR"/>
              </w:rPr>
              <w:t>Visit</w:t>
            </w:r>
            <w:proofErr w:type="spellEnd"/>
            <w:r w:rsidRPr="00C23171">
              <w:rPr>
                <w:color w:val="000000"/>
                <w:lang w:val="fr-FR"/>
              </w:rPr>
              <w:t xml:space="preserve"> – Principal </w:t>
            </w:r>
            <w:proofErr w:type="spellStart"/>
            <w:r w:rsidRPr="00C23171">
              <w:rPr>
                <w:color w:val="000000"/>
                <w:lang w:val="fr-FR"/>
              </w:rPr>
              <w:t>Diagnosis</w:t>
            </w:r>
            <w:proofErr w:type="spellEnd"/>
            <w:r w:rsidRPr="00C23171">
              <w:rPr>
                <w:color w:val="000000"/>
                <w:lang w:val="fr-FR"/>
              </w:rPr>
              <w:t xml:space="preserve"> Code</w:t>
            </w:r>
          </w:p>
        </w:tc>
        <w:tc>
          <w:tcPr>
            <w:tcW w:w="1170" w:type="dxa"/>
          </w:tcPr>
          <w:p w14:paraId="1D66CFC7" w14:textId="77777777" w:rsidR="00E24DEA" w:rsidRDefault="00E24DEA">
            <w:pPr>
              <w:tabs>
                <w:tab w:val="left" w:pos="0"/>
              </w:tabs>
              <w:suppressAutoHyphens/>
              <w:rPr>
                <w:color w:val="000000"/>
              </w:rPr>
            </w:pPr>
            <w:r>
              <w:rPr>
                <w:color w:val="000000"/>
              </w:rPr>
              <w:t>Text</w:t>
            </w:r>
          </w:p>
        </w:tc>
        <w:tc>
          <w:tcPr>
            <w:tcW w:w="810" w:type="dxa"/>
          </w:tcPr>
          <w:p w14:paraId="0C3DB70D" w14:textId="77777777" w:rsidR="00E24DEA" w:rsidRDefault="00E24DEA">
            <w:pPr>
              <w:tabs>
                <w:tab w:val="left" w:pos="0"/>
              </w:tabs>
              <w:suppressAutoHyphens/>
              <w:rPr>
                <w:color w:val="000000"/>
              </w:rPr>
            </w:pPr>
            <w:r>
              <w:rPr>
                <w:color w:val="000000"/>
              </w:rPr>
              <w:t>1</w:t>
            </w:r>
          </w:p>
        </w:tc>
        <w:tc>
          <w:tcPr>
            <w:tcW w:w="3870" w:type="dxa"/>
          </w:tcPr>
          <w:p w14:paraId="36A41237" w14:textId="77777777" w:rsidR="00E24DEA" w:rsidRDefault="00E24DEA" w:rsidP="000F7EEF">
            <w:pPr>
              <w:tabs>
                <w:tab w:val="left" w:pos="0"/>
              </w:tabs>
              <w:suppressAutoHyphens/>
              <w:rPr>
                <w:color w:val="000000"/>
              </w:rPr>
            </w:pPr>
            <w:r>
              <w:rPr>
                <w:color w:val="000000"/>
              </w:rPr>
              <w:t>May be present.</w:t>
            </w:r>
          </w:p>
          <w:p w14:paraId="4F5B8D10" w14:textId="77777777" w:rsidR="00E24DEA" w:rsidRDefault="00E24DEA" w:rsidP="005613F9">
            <w:pPr>
              <w:tabs>
                <w:tab w:val="left" w:pos="0"/>
              </w:tabs>
              <w:suppressAutoHyphens/>
              <w:rPr>
                <w:color w:val="000000"/>
              </w:rPr>
            </w:pPr>
            <w:r>
              <w:rPr>
                <w:color w:val="000000"/>
              </w:rPr>
              <w:t xml:space="preserve">If present, must be </w:t>
            </w:r>
            <w:r w:rsidR="00A0491C">
              <w:rPr>
                <w:color w:val="000000"/>
              </w:rPr>
              <w:t xml:space="preserve">a </w:t>
            </w:r>
            <w:r>
              <w:rPr>
                <w:color w:val="000000"/>
              </w:rPr>
              <w:t>valid code as specified in Data Code Table XIV.</w:t>
            </w:r>
          </w:p>
        </w:tc>
        <w:tc>
          <w:tcPr>
            <w:tcW w:w="3510" w:type="dxa"/>
          </w:tcPr>
          <w:p w14:paraId="063F8ACA" w14:textId="77777777" w:rsidR="00E24DEA" w:rsidRDefault="00E24DEA">
            <w:r>
              <w:rPr>
                <w:color w:val="000000"/>
              </w:rPr>
              <w:t>A qualifier for each diagnosis code indicating the onset of diagnosis preceded or followed admission.</w:t>
            </w:r>
          </w:p>
        </w:tc>
        <w:tc>
          <w:tcPr>
            <w:tcW w:w="1170" w:type="dxa"/>
          </w:tcPr>
          <w:p w14:paraId="4EBC110B" w14:textId="77777777" w:rsidR="00E24DEA" w:rsidRDefault="00E24DEA">
            <w:pPr>
              <w:tabs>
                <w:tab w:val="left" w:pos="0"/>
              </w:tabs>
              <w:suppressAutoHyphens/>
              <w:rPr>
                <w:color w:val="000000"/>
              </w:rPr>
            </w:pPr>
            <w:r>
              <w:rPr>
                <w:color w:val="000000"/>
              </w:rPr>
              <w:t>B</w:t>
            </w:r>
          </w:p>
        </w:tc>
      </w:tr>
      <w:tr w:rsidR="00E24DEA" w14:paraId="5B03A79F" w14:textId="77777777" w:rsidTr="00C6482E">
        <w:trPr>
          <w:cantSplit/>
        </w:trPr>
        <w:tc>
          <w:tcPr>
            <w:tcW w:w="583" w:type="dxa"/>
          </w:tcPr>
          <w:p w14:paraId="6F75DFEE" w14:textId="77777777" w:rsidR="00E24DEA" w:rsidRDefault="005579B6">
            <w:pPr>
              <w:tabs>
                <w:tab w:val="left" w:pos="0"/>
              </w:tabs>
              <w:suppressAutoHyphens/>
              <w:rPr>
                <w:color w:val="000000"/>
              </w:rPr>
            </w:pPr>
            <w:r>
              <w:rPr>
                <w:color w:val="000000"/>
              </w:rPr>
              <w:lastRenderedPageBreak/>
              <w:t>32</w:t>
            </w:r>
            <w:r w:rsidR="00E24DEA">
              <w:rPr>
                <w:color w:val="000000"/>
              </w:rPr>
              <w:t>.</w:t>
            </w:r>
          </w:p>
        </w:tc>
        <w:tc>
          <w:tcPr>
            <w:tcW w:w="1487" w:type="dxa"/>
          </w:tcPr>
          <w:p w14:paraId="181C9756" w14:textId="77777777" w:rsidR="00E24DEA" w:rsidRDefault="00E24DEA" w:rsidP="00B944C5">
            <w:pPr>
              <w:tabs>
                <w:tab w:val="left" w:pos="0"/>
              </w:tabs>
              <w:suppressAutoHyphens/>
              <w:rPr>
                <w:color w:val="000000"/>
              </w:rPr>
            </w:pPr>
            <w:r>
              <w:rPr>
                <w:color w:val="000000"/>
              </w:rPr>
              <w:t>Condition Present on Visit</w:t>
            </w:r>
            <w:r w:rsidRPr="007940D1">
              <w:rPr>
                <w:color w:val="000000"/>
              </w:rPr>
              <w:t xml:space="preserve"> – </w:t>
            </w:r>
            <w:r>
              <w:rPr>
                <w:color w:val="000000"/>
              </w:rPr>
              <w:t>Principal External Cause Code</w:t>
            </w:r>
          </w:p>
        </w:tc>
        <w:tc>
          <w:tcPr>
            <w:tcW w:w="1170" w:type="dxa"/>
          </w:tcPr>
          <w:p w14:paraId="1BE68B0C" w14:textId="77777777" w:rsidR="00E24DEA" w:rsidRDefault="00E24DEA">
            <w:pPr>
              <w:tabs>
                <w:tab w:val="left" w:pos="0"/>
              </w:tabs>
              <w:suppressAutoHyphens/>
              <w:rPr>
                <w:color w:val="000000"/>
              </w:rPr>
            </w:pPr>
            <w:r>
              <w:rPr>
                <w:color w:val="000000"/>
              </w:rPr>
              <w:t>Text</w:t>
            </w:r>
          </w:p>
        </w:tc>
        <w:tc>
          <w:tcPr>
            <w:tcW w:w="810" w:type="dxa"/>
          </w:tcPr>
          <w:p w14:paraId="767105CD" w14:textId="77777777" w:rsidR="00E24DEA" w:rsidRDefault="00E24DEA">
            <w:pPr>
              <w:tabs>
                <w:tab w:val="left" w:pos="0"/>
              </w:tabs>
              <w:suppressAutoHyphens/>
              <w:rPr>
                <w:color w:val="000000"/>
              </w:rPr>
            </w:pPr>
            <w:r>
              <w:rPr>
                <w:color w:val="000000"/>
              </w:rPr>
              <w:t>1</w:t>
            </w:r>
          </w:p>
        </w:tc>
        <w:tc>
          <w:tcPr>
            <w:tcW w:w="3870" w:type="dxa"/>
          </w:tcPr>
          <w:p w14:paraId="68F87D62" w14:textId="77777777" w:rsidR="00E24DEA" w:rsidRPr="007940D1" w:rsidRDefault="00E24DEA" w:rsidP="000F7EEF">
            <w:pPr>
              <w:tabs>
                <w:tab w:val="left" w:pos="0"/>
              </w:tabs>
              <w:suppressAutoHyphens/>
              <w:rPr>
                <w:color w:val="000000"/>
              </w:rPr>
            </w:pPr>
            <w:r>
              <w:rPr>
                <w:color w:val="000000"/>
              </w:rPr>
              <w:t xml:space="preserve">May be present when Principal External Cause Code </w:t>
            </w:r>
            <w:r w:rsidRPr="007940D1">
              <w:rPr>
                <w:color w:val="000000"/>
              </w:rPr>
              <w:t>is present</w:t>
            </w:r>
            <w:r>
              <w:rPr>
                <w:color w:val="000000"/>
              </w:rPr>
              <w:t>.</w:t>
            </w:r>
          </w:p>
          <w:p w14:paraId="1FEF18CE" w14:textId="77777777" w:rsidR="00E24DEA" w:rsidRDefault="00E24DEA" w:rsidP="005613F9">
            <w:pPr>
              <w:tabs>
                <w:tab w:val="left" w:pos="0"/>
              </w:tabs>
              <w:suppressAutoHyphens/>
              <w:rPr>
                <w:color w:val="000000"/>
              </w:rPr>
            </w:pPr>
            <w:r>
              <w:rPr>
                <w:color w:val="000000"/>
              </w:rPr>
              <w:t xml:space="preserve">If present, must be </w:t>
            </w:r>
            <w:r w:rsidR="00A0491C">
              <w:rPr>
                <w:color w:val="000000"/>
              </w:rPr>
              <w:t xml:space="preserve">a </w:t>
            </w:r>
            <w:r>
              <w:rPr>
                <w:color w:val="000000"/>
              </w:rPr>
              <w:t>valid code as specified in Data Code Table XIV.</w:t>
            </w:r>
          </w:p>
        </w:tc>
        <w:tc>
          <w:tcPr>
            <w:tcW w:w="3510" w:type="dxa"/>
          </w:tcPr>
          <w:p w14:paraId="32976882" w14:textId="77777777" w:rsidR="00E24DEA" w:rsidRDefault="00E24DEA">
            <w:r>
              <w:rPr>
                <w:color w:val="000000"/>
              </w:rPr>
              <w:t>A qualifier for each diagnosis code indicating the onset of diagnosis preceded or followed admission.</w:t>
            </w:r>
          </w:p>
        </w:tc>
        <w:tc>
          <w:tcPr>
            <w:tcW w:w="1170" w:type="dxa"/>
          </w:tcPr>
          <w:p w14:paraId="75911C9D" w14:textId="77777777" w:rsidR="00E24DEA" w:rsidRDefault="00E24DEA">
            <w:pPr>
              <w:tabs>
                <w:tab w:val="left" w:pos="0"/>
              </w:tabs>
              <w:suppressAutoHyphens/>
              <w:rPr>
                <w:color w:val="000000"/>
              </w:rPr>
            </w:pPr>
            <w:r>
              <w:rPr>
                <w:color w:val="000000"/>
              </w:rPr>
              <w:t>B</w:t>
            </w:r>
          </w:p>
        </w:tc>
      </w:tr>
      <w:tr w:rsidR="00E24DEA" w14:paraId="32134873" w14:textId="77777777" w:rsidTr="00C6482E">
        <w:trPr>
          <w:cantSplit/>
        </w:trPr>
        <w:tc>
          <w:tcPr>
            <w:tcW w:w="583" w:type="dxa"/>
          </w:tcPr>
          <w:p w14:paraId="364270E1" w14:textId="77777777" w:rsidR="00E24DEA" w:rsidRDefault="005579B6">
            <w:pPr>
              <w:tabs>
                <w:tab w:val="left" w:pos="0"/>
              </w:tabs>
              <w:suppressAutoHyphens/>
              <w:rPr>
                <w:color w:val="000000"/>
              </w:rPr>
            </w:pPr>
            <w:r>
              <w:rPr>
                <w:color w:val="000000"/>
              </w:rPr>
              <w:lastRenderedPageBreak/>
              <w:t>33</w:t>
            </w:r>
            <w:r w:rsidR="00E24DEA">
              <w:rPr>
                <w:color w:val="000000"/>
              </w:rPr>
              <w:t>.</w:t>
            </w:r>
          </w:p>
        </w:tc>
        <w:tc>
          <w:tcPr>
            <w:tcW w:w="1487" w:type="dxa"/>
          </w:tcPr>
          <w:p w14:paraId="2DF133B8" w14:textId="77777777" w:rsidR="00E24DEA" w:rsidRDefault="00E24DEA">
            <w:pPr>
              <w:tabs>
                <w:tab w:val="left" w:pos="0"/>
              </w:tabs>
              <w:suppressAutoHyphens/>
              <w:rPr>
                <w:color w:val="000000"/>
              </w:rPr>
            </w:pPr>
            <w:r>
              <w:rPr>
                <w:color w:val="000000"/>
              </w:rPr>
              <w:t>Massachusetts Transfer Hospital Organization ID</w:t>
            </w:r>
            <w:r w:rsidR="00555CFC">
              <w:rPr>
                <w:color w:val="000000"/>
              </w:rPr>
              <w:t xml:space="preserve"> (</w:t>
            </w:r>
            <w:proofErr w:type="spellStart"/>
            <w:r w:rsidR="00555CFC">
              <w:rPr>
                <w:color w:val="000000"/>
              </w:rPr>
              <w:t>OrgID</w:t>
            </w:r>
            <w:proofErr w:type="spellEnd"/>
            <w:r w:rsidR="00555CFC">
              <w:rPr>
                <w:color w:val="000000"/>
              </w:rPr>
              <w:t>)</w:t>
            </w:r>
          </w:p>
        </w:tc>
        <w:tc>
          <w:tcPr>
            <w:tcW w:w="1170" w:type="dxa"/>
          </w:tcPr>
          <w:p w14:paraId="1959D45E" w14:textId="77777777" w:rsidR="00E24DEA" w:rsidRDefault="00E24DEA">
            <w:pPr>
              <w:tabs>
                <w:tab w:val="left" w:pos="0"/>
              </w:tabs>
              <w:suppressAutoHyphens/>
              <w:rPr>
                <w:color w:val="000000"/>
              </w:rPr>
            </w:pPr>
            <w:r>
              <w:rPr>
                <w:color w:val="000000"/>
              </w:rPr>
              <w:t>Text</w:t>
            </w:r>
          </w:p>
        </w:tc>
        <w:tc>
          <w:tcPr>
            <w:tcW w:w="810" w:type="dxa"/>
          </w:tcPr>
          <w:p w14:paraId="2634C84E" w14:textId="77777777" w:rsidR="00E24DEA" w:rsidRDefault="00E24DEA">
            <w:pPr>
              <w:tabs>
                <w:tab w:val="left" w:pos="0"/>
              </w:tabs>
              <w:suppressAutoHyphens/>
              <w:rPr>
                <w:color w:val="000000"/>
              </w:rPr>
            </w:pPr>
            <w:r>
              <w:rPr>
                <w:color w:val="000000"/>
              </w:rPr>
              <w:t>7</w:t>
            </w:r>
          </w:p>
        </w:tc>
        <w:tc>
          <w:tcPr>
            <w:tcW w:w="3870" w:type="dxa"/>
          </w:tcPr>
          <w:p w14:paraId="51F52DFA" w14:textId="77777777" w:rsidR="00FD231A" w:rsidRDefault="00E24DEA" w:rsidP="00623F1F">
            <w:pPr>
              <w:spacing w:before="120"/>
              <w:rPr>
                <w:color w:val="000000"/>
              </w:rPr>
            </w:pPr>
            <w:r>
              <w:rPr>
                <w:color w:val="000000"/>
              </w:rPr>
              <w:t xml:space="preserve">Must be </w:t>
            </w:r>
            <w:r w:rsidR="00883EEB">
              <w:rPr>
                <w:color w:val="000000"/>
              </w:rPr>
              <w:t xml:space="preserve">a </w:t>
            </w:r>
            <w:r>
              <w:rPr>
                <w:color w:val="000000"/>
              </w:rPr>
              <w:t xml:space="preserve">valid </w:t>
            </w:r>
            <w:proofErr w:type="spellStart"/>
            <w:r>
              <w:rPr>
                <w:color w:val="000000"/>
              </w:rPr>
              <w:t>OrgID</w:t>
            </w:r>
            <w:proofErr w:type="spellEnd"/>
            <w:r>
              <w:rPr>
                <w:color w:val="000000"/>
              </w:rPr>
              <w:t xml:space="preserve"> if Primary or Secondary Source of Visit is</w:t>
            </w:r>
            <w:r w:rsidR="00FD231A">
              <w:rPr>
                <w:color w:val="000000"/>
              </w:rPr>
              <w:t>:</w:t>
            </w:r>
          </w:p>
          <w:p w14:paraId="45F1C143" w14:textId="77777777" w:rsidR="00FD231A" w:rsidRDefault="008F13E8" w:rsidP="00623F1F">
            <w:pPr>
              <w:spacing w:before="120" w:after="0" w:line="240" w:lineRule="auto"/>
              <w:rPr>
                <w:color w:val="000000"/>
              </w:rPr>
            </w:pPr>
            <w:r>
              <w:rPr>
                <w:color w:val="000000"/>
              </w:rPr>
              <w:t>‘</w:t>
            </w:r>
            <w:r w:rsidR="00E24DEA">
              <w:rPr>
                <w:color w:val="000000"/>
              </w:rPr>
              <w:t>4</w:t>
            </w:r>
            <w:r>
              <w:rPr>
                <w:color w:val="000000"/>
              </w:rPr>
              <w:t>’</w:t>
            </w:r>
            <w:r w:rsidR="003D29CB">
              <w:rPr>
                <w:color w:val="000000"/>
              </w:rPr>
              <w:t xml:space="preserve"> </w:t>
            </w:r>
            <w:r w:rsidR="00B54E0D">
              <w:rPr>
                <w:color w:val="000000"/>
              </w:rPr>
              <w:t>(</w:t>
            </w:r>
            <w:r w:rsidR="00E24DEA">
              <w:rPr>
                <w:color w:val="000000"/>
              </w:rPr>
              <w:t>Transfer from an Acute Hospital</w:t>
            </w:r>
            <w:r w:rsidR="00B54E0D">
              <w:rPr>
                <w:color w:val="000000"/>
              </w:rPr>
              <w:t>)</w:t>
            </w:r>
            <w:r w:rsidR="00E24DEA">
              <w:rPr>
                <w:color w:val="000000"/>
              </w:rPr>
              <w:t xml:space="preserve"> </w:t>
            </w:r>
          </w:p>
          <w:p w14:paraId="66900154" w14:textId="77777777" w:rsidR="00623F1F" w:rsidRDefault="00623F1F" w:rsidP="00623F1F">
            <w:pPr>
              <w:spacing w:before="0" w:after="0" w:line="240" w:lineRule="auto"/>
              <w:rPr>
                <w:color w:val="000000"/>
              </w:rPr>
            </w:pPr>
          </w:p>
          <w:p w14:paraId="3D8FD320" w14:textId="77777777" w:rsidR="00FD231A" w:rsidRDefault="008F13E8" w:rsidP="00623F1F">
            <w:pPr>
              <w:spacing w:before="0" w:after="0" w:line="240" w:lineRule="auto"/>
              <w:rPr>
                <w:color w:val="000000"/>
              </w:rPr>
            </w:pPr>
            <w:r>
              <w:rPr>
                <w:color w:val="000000"/>
              </w:rPr>
              <w:t>‘</w:t>
            </w:r>
            <w:r w:rsidR="00E24DEA">
              <w:rPr>
                <w:color w:val="000000"/>
              </w:rPr>
              <w:t>5</w:t>
            </w:r>
            <w:r>
              <w:rPr>
                <w:color w:val="000000"/>
              </w:rPr>
              <w:t>’</w:t>
            </w:r>
            <w:r w:rsidR="003D29CB">
              <w:rPr>
                <w:color w:val="000000"/>
              </w:rPr>
              <w:t xml:space="preserve"> </w:t>
            </w:r>
            <w:r w:rsidR="00B54E0D">
              <w:rPr>
                <w:color w:val="000000"/>
              </w:rPr>
              <w:t>(</w:t>
            </w:r>
            <w:r w:rsidR="00E24DEA" w:rsidRPr="00AC6BDF">
              <w:rPr>
                <w:color w:val="000000"/>
              </w:rPr>
              <w:t>Transfer from a SNF Facility</w:t>
            </w:r>
            <w:r w:rsidR="00B54E0D">
              <w:rPr>
                <w:color w:val="000000"/>
              </w:rPr>
              <w:t>)</w:t>
            </w:r>
          </w:p>
          <w:p w14:paraId="51A343C6" w14:textId="77777777" w:rsidR="00623F1F" w:rsidRDefault="00623F1F" w:rsidP="00623F1F">
            <w:pPr>
              <w:spacing w:before="0" w:after="0" w:line="240" w:lineRule="auto"/>
              <w:rPr>
                <w:color w:val="000000"/>
              </w:rPr>
            </w:pPr>
          </w:p>
          <w:p w14:paraId="7F6BD1E7" w14:textId="77777777" w:rsidR="003D29CB" w:rsidRDefault="008F13E8" w:rsidP="00623F1F">
            <w:pPr>
              <w:spacing w:before="0" w:after="0" w:line="240" w:lineRule="auto"/>
              <w:rPr>
                <w:color w:val="000000"/>
              </w:rPr>
            </w:pPr>
            <w:r>
              <w:rPr>
                <w:color w:val="000000"/>
              </w:rPr>
              <w:t>‘</w:t>
            </w:r>
            <w:r w:rsidR="00E24DEA">
              <w:rPr>
                <w:color w:val="000000"/>
              </w:rPr>
              <w:t>6</w:t>
            </w:r>
            <w:r>
              <w:rPr>
                <w:color w:val="000000"/>
              </w:rPr>
              <w:t>’</w:t>
            </w:r>
            <w:r w:rsidR="003D29CB">
              <w:rPr>
                <w:color w:val="000000"/>
              </w:rPr>
              <w:t xml:space="preserve"> </w:t>
            </w:r>
            <w:r w:rsidR="00B54E0D">
              <w:rPr>
                <w:color w:val="000000"/>
              </w:rPr>
              <w:t>(</w:t>
            </w:r>
            <w:r w:rsidR="00EB3D3C">
              <w:rPr>
                <w:color w:val="000000"/>
              </w:rPr>
              <w:t xml:space="preserve">Transfer from an </w:t>
            </w:r>
            <w:r w:rsidR="00E24DEA">
              <w:rPr>
                <w:color w:val="000000"/>
              </w:rPr>
              <w:t>Intermediate Care Facility</w:t>
            </w:r>
            <w:r w:rsidR="00B54E0D">
              <w:rPr>
                <w:color w:val="000000"/>
              </w:rPr>
              <w:t>)</w:t>
            </w:r>
            <w:r w:rsidR="00E24DEA" w:rsidRPr="00AC6BDF">
              <w:rPr>
                <w:color w:val="000000"/>
              </w:rPr>
              <w:t xml:space="preserve"> </w:t>
            </w:r>
          </w:p>
          <w:p w14:paraId="666075FD" w14:textId="77777777" w:rsidR="00623F1F" w:rsidRDefault="00623F1F" w:rsidP="00623F1F">
            <w:pPr>
              <w:spacing w:before="0" w:after="0" w:line="240" w:lineRule="auto"/>
              <w:rPr>
                <w:color w:val="000000"/>
              </w:rPr>
            </w:pPr>
          </w:p>
          <w:p w14:paraId="1D9B5A7B" w14:textId="77777777" w:rsidR="00B54E0D" w:rsidRDefault="008F13E8" w:rsidP="00212D58">
            <w:pPr>
              <w:spacing w:before="0" w:after="0" w:line="240" w:lineRule="auto"/>
              <w:rPr>
                <w:color w:val="000000"/>
              </w:rPr>
            </w:pPr>
            <w:r>
              <w:rPr>
                <w:color w:val="000000"/>
              </w:rPr>
              <w:t>‘</w:t>
            </w:r>
            <w:r w:rsidR="003D29CB">
              <w:rPr>
                <w:color w:val="000000"/>
              </w:rPr>
              <w:t>7</w:t>
            </w:r>
            <w:r>
              <w:rPr>
                <w:color w:val="000000"/>
              </w:rPr>
              <w:t>’</w:t>
            </w:r>
            <w:r w:rsidR="003D29CB">
              <w:rPr>
                <w:color w:val="000000"/>
              </w:rPr>
              <w:t xml:space="preserve"> </w:t>
            </w:r>
            <w:r w:rsidR="00B54E0D">
              <w:rPr>
                <w:color w:val="000000"/>
              </w:rPr>
              <w:t>(</w:t>
            </w:r>
            <w:r w:rsidR="003D29CB">
              <w:rPr>
                <w:color w:val="000000"/>
              </w:rPr>
              <w:t>Outside Hospital Emergency Room Transfer</w:t>
            </w:r>
            <w:r w:rsidR="00B54E0D">
              <w:rPr>
                <w:color w:val="000000"/>
              </w:rPr>
              <w:t>)</w:t>
            </w:r>
            <w:r w:rsidR="003D29CB" w:rsidRPr="00AC6BDF">
              <w:rPr>
                <w:color w:val="000000"/>
              </w:rPr>
              <w:t xml:space="preserve"> </w:t>
            </w:r>
          </w:p>
          <w:p w14:paraId="6BEAE5EA" w14:textId="77777777" w:rsidR="00212D58" w:rsidRDefault="00212D58" w:rsidP="00212D58">
            <w:pPr>
              <w:tabs>
                <w:tab w:val="left" w:pos="0"/>
              </w:tabs>
              <w:suppressAutoHyphens/>
              <w:spacing w:before="0" w:after="0"/>
              <w:rPr>
                <w:color w:val="000000"/>
              </w:rPr>
            </w:pPr>
          </w:p>
          <w:p w14:paraId="2D833BEB" w14:textId="77777777" w:rsidR="00E24DEA" w:rsidRDefault="00E24DEA" w:rsidP="003B5DFB">
            <w:pPr>
              <w:tabs>
                <w:tab w:val="left" w:pos="0"/>
              </w:tabs>
              <w:suppressAutoHyphens/>
              <w:spacing w:before="0"/>
              <w:rPr>
                <w:color w:val="000000"/>
              </w:rPr>
            </w:pPr>
            <w:r>
              <w:rPr>
                <w:color w:val="000000"/>
              </w:rPr>
              <w:t xml:space="preserve">Transfer </w:t>
            </w:r>
            <w:proofErr w:type="spellStart"/>
            <w:r>
              <w:rPr>
                <w:color w:val="000000"/>
              </w:rPr>
              <w:t>OrgID</w:t>
            </w:r>
            <w:proofErr w:type="spellEnd"/>
            <w:r>
              <w:rPr>
                <w:color w:val="000000"/>
              </w:rPr>
              <w:t xml:space="preserve"> should not be the </w:t>
            </w:r>
            <w:proofErr w:type="spellStart"/>
            <w:r>
              <w:rPr>
                <w:color w:val="000000"/>
              </w:rPr>
              <w:t>OrgID</w:t>
            </w:r>
            <w:proofErr w:type="spellEnd"/>
            <w:r>
              <w:rPr>
                <w:color w:val="000000"/>
              </w:rPr>
              <w:t xml:space="preserve"> for Provider on RT10 or the Hospital Service Site on RT20. </w:t>
            </w:r>
          </w:p>
          <w:p w14:paraId="1E9E6E3B" w14:textId="77777777" w:rsidR="003B5DFB" w:rsidRDefault="003B5DFB" w:rsidP="003B5DFB">
            <w:pPr>
              <w:spacing w:before="0" w:after="0"/>
              <w:rPr>
                <w:color w:val="000000"/>
              </w:rPr>
            </w:pPr>
          </w:p>
          <w:p w14:paraId="3EF78854" w14:textId="77777777" w:rsidR="003B5DFB" w:rsidRDefault="003B5DFB" w:rsidP="003B5DFB">
            <w:pPr>
              <w:spacing w:before="0"/>
              <w:rPr>
                <w:color w:val="000000"/>
              </w:rPr>
            </w:pPr>
            <w:r>
              <w:rPr>
                <w:color w:val="000000"/>
              </w:rPr>
              <w:t xml:space="preserve">Must be a valid </w:t>
            </w:r>
            <w:proofErr w:type="spellStart"/>
            <w:r>
              <w:rPr>
                <w:color w:val="000000"/>
              </w:rPr>
              <w:t>OrgID</w:t>
            </w:r>
            <w:proofErr w:type="spellEnd"/>
            <w:r>
              <w:rPr>
                <w:color w:val="000000"/>
              </w:rPr>
              <w:t xml:space="preserve"> as specified in the </w:t>
            </w:r>
            <w:bookmarkStart w:id="93" w:name="_Hlk162604579"/>
            <w:r>
              <w:rPr>
                <w:color w:val="000000"/>
              </w:rPr>
              <w:fldChar w:fldCharType="begin"/>
            </w:r>
            <w:r>
              <w:rPr>
                <w:color w:val="000000"/>
              </w:rPr>
              <w:instrText>HYPERLINK "https://www.chiamass.gov/assets/docs/p/case-mix/Transfer-Org-Id-List.xlsx"</w:instrText>
            </w:r>
            <w:r>
              <w:rPr>
                <w:color w:val="000000"/>
              </w:rPr>
            </w:r>
            <w:r>
              <w:rPr>
                <w:color w:val="000000"/>
              </w:rPr>
              <w:fldChar w:fldCharType="separate"/>
            </w:r>
            <w:r w:rsidRPr="00EF0730">
              <w:rPr>
                <w:rStyle w:val="Hyperlink"/>
              </w:rPr>
              <w:t xml:space="preserve">Transfer </w:t>
            </w:r>
            <w:proofErr w:type="spellStart"/>
            <w:r w:rsidRPr="00EF0730">
              <w:rPr>
                <w:rStyle w:val="Hyperlink"/>
              </w:rPr>
              <w:t>OrgID</w:t>
            </w:r>
            <w:proofErr w:type="spellEnd"/>
            <w:r w:rsidRPr="00EF0730">
              <w:rPr>
                <w:rStyle w:val="Hyperlink"/>
              </w:rPr>
              <w:t xml:space="preserve"> list</w:t>
            </w:r>
            <w:r>
              <w:rPr>
                <w:color w:val="000000"/>
              </w:rPr>
              <w:fldChar w:fldCharType="end"/>
            </w:r>
            <w:bookmarkEnd w:id="93"/>
            <w:r>
              <w:rPr>
                <w:color w:val="000000"/>
              </w:rPr>
              <w:t xml:space="preserve"> </w:t>
            </w:r>
            <w:r>
              <w:t>posted on CHIA’s website</w:t>
            </w:r>
            <w:r>
              <w:rPr>
                <w:color w:val="000000"/>
              </w:rPr>
              <w:t xml:space="preserve"> if the provider from which the transfer occurred is in Massachusetts OR </w:t>
            </w:r>
          </w:p>
          <w:p w14:paraId="3935CF84" w14:textId="77777777" w:rsidR="003B5DFB" w:rsidRDefault="003B5DFB" w:rsidP="003B5DFB">
            <w:pPr>
              <w:tabs>
                <w:tab w:val="left" w:pos="0"/>
              </w:tabs>
              <w:suppressAutoHyphens/>
              <w:spacing w:before="0" w:after="0"/>
              <w:rPr>
                <w:color w:val="000000"/>
              </w:rPr>
            </w:pPr>
          </w:p>
          <w:p w14:paraId="6066BBFD" w14:textId="77777777" w:rsidR="00A33827" w:rsidRDefault="001D2E25" w:rsidP="003B5DFB">
            <w:pPr>
              <w:tabs>
                <w:tab w:val="left" w:pos="0"/>
              </w:tabs>
              <w:suppressAutoHyphens/>
              <w:spacing w:before="0"/>
              <w:rPr>
                <w:color w:val="000000"/>
              </w:rPr>
            </w:pPr>
            <w:r>
              <w:rPr>
                <w:color w:val="000000"/>
              </w:rPr>
              <w:t xml:space="preserve">If the provider from which the transfer occurred is outside Massachusetts, the transfer </w:t>
            </w:r>
            <w:proofErr w:type="spellStart"/>
            <w:r>
              <w:rPr>
                <w:color w:val="000000"/>
              </w:rPr>
              <w:t>OrgID</w:t>
            </w:r>
            <w:proofErr w:type="spellEnd"/>
            <w:r>
              <w:rPr>
                <w:color w:val="000000"/>
              </w:rPr>
              <w:t xml:space="preserve"> must be 9999999. </w:t>
            </w:r>
          </w:p>
        </w:tc>
        <w:tc>
          <w:tcPr>
            <w:tcW w:w="3510" w:type="dxa"/>
          </w:tcPr>
          <w:p w14:paraId="6046CC39" w14:textId="77777777" w:rsidR="00E24DEA" w:rsidRDefault="00E24DEA">
            <w:r>
              <w:t>Transferring Hospital</w:t>
            </w:r>
            <w:r w:rsidR="00D0117B">
              <w:t>/Facility</w:t>
            </w:r>
          </w:p>
        </w:tc>
        <w:tc>
          <w:tcPr>
            <w:tcW w:w="1170" w:type="dxa"/>
          </w:tcPr>
          <w:p w14:paraId="17159574" w14:textId="77777777" w:rsidR="00E24DEA" w:rsidRDefault="00E24DEA">
            <w:pPr>
              <w:tabs>
                <w:tab w:val="left" w:pos="0"/>
              </w:tabs>
              <w:suppressAutoHyphens/>
              <w:rPr>
                <w:color w:val="000000"/>
              </w:rPr>
            </w:pPr>
            <w:r>
              <w:rPr>
                <w:color w:val="000000"/>
              </w:rPr>
              <w:t>B</w:t>
            </w:r>
          </w:p>
        </w:tc>
      </w:tr>
      <w:tr w:rsidR="00E24DEA" w14:paraId="3847AED6" w14:textId="77777777" w:rsidTr="00C6482E">
        <w:tc>
          <w:tcPr>
            <w:tcW w:w="583" w:type="dxa"/>
          </w:tcPr>
          <w:p w14:paraId="28CF3E4B" w14:textId="77777777" w:rsidR="00E24DEA" w:rsidRDefault="005579B6" w:rsidP="00361B5B">
            <w:pPr>
              <w:tabs>
                <w:tab w:val="left" w:pos="0"/>
              </w:tabs>
              <w:suppressAutoHyphens/>
              <w:rPr>
                <w:color w:val="000000"/>
              </w:rPr>
            </w:pPr>
            <w:r>
              <w:rPr>
                <w:color w:val="000000"/>
              </w:rPr>
              <w:t>34</w:t>
            </w:r>
            <w:r w:rsidR="00E24DEA">
              <w:rPr>
                <w:color w:val="000000"/>
              </w:rPr>
              <w:t>.</w:t>
            </w:r>
          </w:p>
        </w:tc>
        <w:tc>
          <w:tcPr>
            <w:tcW w:w="1487" w:type="dxa"/>
          </w:tcPr>
          <w:p w14:paraId="319586E8" w14:textId="77777777" w:rsidR="00E24DEA" w:rsidRDefault="00E24DEA" w:rsidP="00DC0F35">
            <w:pPr>
              <w:tabs>
                <w:tab w:val="left" w:pos="0"/>
              </w:tabs>
              <w:suppressAutoHyphens/>
              <w:rPr>
                <w:color w:val="000000"/>
              </w:rPr>
            </w:pPr>
            <w:r>
              <w:rPr>
                <w:color w:val="000000"/>
              </w:rPr>
              <w:t>Principal External Cause Code</w:t>
            </w:r>
          </w:p>
        </w:tc>
        <w:tc>
          <w:tcPr>
            <w:tcW w:w="1170" w:type="dxa"/>
          </w:tcPr>
          <w:p w14:paraId="50654CF2" w14:textId="77777777" w:rsidR="00E24DEA" w:rsidRDefault="00E24DEA" w:rsidP="00361B5B">
            <w:pPr>
              <w:tabs>
                <w:tab w:val="left" w:pos="0"/>
              </w:tabs>
              <w:suppressAutoHyphens/>
              <w:rPr>
                <w:color w:val="000000"/>
              </w:rPr>
            </w:pPr>
            <w:r>
              <w:rPr>
                <w:color w:val="000000"/>
              </w:rPr>
              <w:t>Text</w:t>
            </w:r>
          </w:p>
        </w:tc>
        <w:tc>
          <w:tcPr>
            <w:tcW w:w="810" w:type="dxa"/>
          </w:tcPr>
          <w:p w14:paraId="5945B182" w14:textId="77777777" w:rsidR="00E24DEA" w:rsidRDefault="00E24DEA" w:rsidP="00361B5B">
            <w:pPr>
              <w:tabs>
                <w:tab w:val="left" w:pos="0"/>
              </w:tabs>
              <w:suppressAutoHyphens/>
              <w:rPr>
                <w:color w:val="000000"/>
              </w:rPr>
            </w:pPr>
            <w:r>
              <w:rPr>
                <w:color w:val="000000"/>
              </w:rPr>
              <w:t>7</w:t>
            </w:r>
          </w:p>
        </w:tc>
        <w:tc>
          <w:tcPr>
            <w:tcW w:w="3870" w:type="dxa"/>
          </w:tcPr>
          <w:p w14:paraId="61B7C102" w14:textId="77777777" w:rsidR="00E24DEA" w:rsidRDefault="00E24DEA" w:rsidP="00044D5D">
            <w:pPr>
              <w:pStyle w:val="NoSpacing"/>
              <w:spacing w:line="276" w:lineRule="auto"/>
              <w:rPr>
                <w:bCs/>
              </w:rPr>
            </w:pPr>
            <w:r w:rsidRPr="00480EA6">
              <w:t xml:space="preserve">Must be present if principal diagnosis is </w:t>
            </w:r>
            <w:r>
              <w:t xml:space="preserve">an </w:t>
            </w:r>
            <w:r w:rsidRPr="00480EA6">
              <w:t>ICD-10-CM</w:t>
            </w:r>
            <w:r w:rsidR="003D29CB">
              <w:t xml:space="preserve"> </w:t>
            </w:r>
            <w:r>
              <w:t>S-</w:t>
            </w:r>
            <w:r w:rsidRPr="00480EA6">
              <w:t xml:space="preserve">code </w:t>
            </w:r>
            <w:r w:rsidRPr="003125A3">
              <w:rPr>
                <w:bCs/>
              </w:rPr>
              <w:t>(S00-S99)</w:t>
            </w:r>
            <w:r>
              <w:rPr>
                <w:bCs/>
              </w:rPr>
              <w:t>.</w:t>
            </w:r>
          </w:p>
          <w:p w14:paraId="6174626F" w14:textId="77777777" w:rsidR="00E24DEA" w:rsidRDefault="00E24DEA" w:rsidP="00044D5D">
            <w:pPr>
              <w:pStyle w:val="NoSpacing"/>
              <w:spacing w:line="276" w:lineRule="auto"/>
              <w:rPr>
                <w:b/>
                <w:bCs/>
              </w:rPr>
            </w:pPr>
          </w:p>
          <w:p w14:paraId="48F12E11" w14:textId="77777777" w:rsidR="00E24DEA" w:rsidRPr="00480EA6" w:rsidRDefault="00E24DEA" w:rsidP="00564176">
            <w:pPr>
              <w:pStyle w:val="NoSpacing"/>
              <w:spacing w:line="276" w:lineRule="auto"/>
            </w:pPr>
            <w:r w:rsidRPr="00480EA6">
              <w:rPr>
                <w:bCs/>
              </w:rPr>
              <w:t>M</w:t>
            </w:r>
            <w:r>
              <w:rPr>
                <w:bCs/>
              </w:rPr>
              <w:t>ay</w:t>
            </w:r>
            <w:r w:rsidRPr="00480EA6">
              <w:rPr>
                <w:bCs/>
              </w:rPr>
              <w:t xml:space="preserve"> be present if principal diagnosis is </w:t>
            </w:r>
            <w:r>
              <w:rPr>
                <w:bCs/>
              </w:rPr>
              <w:t>an</w:t>
            </w:r>
            <w:r w:rsidRPr="00480EA6">
              <w:t xml:space="preserve"> ICD-10-CM</w:t>
            </w:r>
            <w:r w:rsidR="003D29CB">
              <w:t xml:space="preserve"> </w:t>
            </w:r>
            <w:r w:rsidRPr="00480EA6">
              <w:t>T-</w:t>
            </w:r>
            <w:r>
              <w:t>c</w:t>
            </w:r>
            <w:r w:rsidRPr="00480EA6">
              <w:t>ode</w:t>
            </w:r>
            <w:r>
              <w:t xml:space="preserve"> (T00-T88).</w:t>
            </w:r>
          </w:p>
          <w:p w14:paraId="678111AC" w14:textId="77777777" w:rsidR="00E24DEA" w:rsidRDefault="00E24DEA" w:rsidP="00564176">
            <w:pPr>
              <w:spacing w:before="0" w:after="0" w:line="276" w:lineRule="auto"/>
              <w:ind w:left="-749" w:firstLine="540"/>
              <w:jc w:val="center"/>
            </w:pPr>
          </w:p>
          <w:p w14:paraId="5D8FE8F8" w14:textId="77777777" w:rsidR="00E24DEA" w:rsidRDefault="000A7B80" w:rsidP="003D29CB">
            <w:pPr>
              <w:spacing w:before="0" w:after="0" w:line="276" w:lineRule="auto"/>
            </w:pPr>
            <w:r>
              <w:t xml:space="preserve">If </w:t>
            </w:r>
            <w:r w:rsidR="00E24DEA" w:rsidRPr="00480EA6">
              <w:t>present, must be a valid ICD-</w:t>
            </w:r>
            <w:r w:rsidR="00E24DEA">
              <w:t>10</w:t>
            </w:r>
            <w:r w:rsidR="00E24DEA" w:rsidRPr="00480EA6">
              <w:t xml:space="preserve">-CM </w:t>
            </w:r>
            <w:r w:rsidR="00E24DEA">
              <w:t>e</w:t>
            </w:r>
            <w:r w:rsidR="00E24DEA" w:rsidRPr="00480EA6">
              <w:t xml:space="preserve">xternal </w:t>
            </w:r>
            <w:r w:rsidR="00E24DEA">
              <w:t>c</w:t>
            </w:r>
            <w:r w:rsidR="00E24DEA" w:rsidRPr="00480EA6">
              <w:t xml:space="preserve">ause </w:t>
            </w:r>
            <w:r w:rsidR="00E24DEA">
              <w:t>c</w:t>
            </w:r>
            <w:r w:rsidR="00E24DEA" w:rsidRPr="00480EA6">
              <w:t>ode (</w:t>
            </w:r>
            <w:r w:rsidR="00E24DEA">
              <w:t>V00-Y89)</w:t>
            </w:r>
            <w:r w:rsidR="00E24DEA" w:rsidRPr="00480EA6">
              <w:t>.</w:t>
            </w:r>
          </w:p>
          <w:p w14:paraId="74E96B1A" w14:textId="77777777" w:rsidR="00E24DEA" w:rsidRPr="00480EA6" w:rsidRDefault="00E24DEA" w:rsidP="00564176">
            <w:pPr>
              <w:spacing w:before="0" w:after="0" w:line="276" w:lineRule="auto"/>
              <w:ind w:left="-749" w:firstLine="540"/>
              <w:jc w:val="center"/>
              <w:rPr>
                <w:b/>
                <w:color w:val="C00000"/>
              </w:rPr>
            </w:pPr>
          </w:p>
          <w:p w14:paraId="39BEABB2" w14:textId="77777777" w:rsidR="00E24DEA" w:rsidRDefault="00E24DEA" w:rsidP="00564176">
            <w:pPr>
              <w:tabs>
                <w:tab w:val="left" w:pos="0"/>
              </w:tabs>
              <w:suppressAutoHyphens/>
              <w:spacing w:before="0" w:after="0" w:line="276" w:lineRule="auto"/>
              <w:rPr>
                <w:color w:val="000000"/>
              </w:rPr>
            </w:pPr>
            <w:r>
              <w:rPr>
                <w:color w:val="000000"/>
              </w:rPr>
              <w:t>Supplemental ICD-10-CM external cause codes (Y90-Y99) shall be recorded in associated diagnosis fields.</w:t>
            </w:r>
          </w:p>
          <w:p w14:paraId="62CDB131" w14:textId="77777777" w:rsidR="00E24DEA" w:rsidRDefault="00E24DEA" w:rsidP="009E1411">
            <w:pPr>
              <w:tabs>
                <w:tab w:val="left" w:pos="0"/>
              </w:tabs>
              <w:suppressAutoHyphens/>
              <w:spacing w:before="0" w:after="0" w:line="276" w:lineRule="auto"/>
              <w:rPr>
                <w:color w:val="000000"/>
              </w:rPr>
            </w:pPr>
          </w:p>
          <w:p w14:paraId="0813835D" w14:textId="77777777" w:rsidR="00E24DEA" w:rsidRPr="00480EA6" w:rsidRDefault="00E24DEA" w:rsidP="00564176">
            <w:pPr>
              <w:tabs>
                <w:tab w:val="left" w:pos="0"/>
              </w:tabs>
              <w:suppressAutoHyphens/>
              <w:rPr>
                <w:color w:val="000000"/>
              </w:rPr>
            </w:pPr>
            <w:r>
              <w:rPr>
                <w:color w:val="000000"/>
              </w:rPr>
              <w:t>Additional ICD-10-CM external cause codes (V00-Y89) shall be recorded in associated diagnosis fields</w:t>
            </w:r>
            <w:r w:rsidR="00623F1F">
              <w:rPr>
                <w:color w:val="000000"/>
              </w:rPr>
              <w:t>.</w:t>
            </w:r>
          </w:p>
        </w:tc>
        <w:tc>
          <w:tcPr>
            <w:tcW w:w="3510" w:type="dxa"/>
          </w:tcPr>
          <w:p w14:paraId="6FA3431A" w14:textId="77777777" w:rsidR="00E24DEA" w:rsidRPr="00480EA6" w:rsidRDefault="00E24DEA" w:rsidP="00EB1657">
            <w:pPr>
              <w:tabs>
                <w:tab w:val="left" w:pos="0"/>
              </w:tabs>
              <w:suppressAutoHyphens/>
              <w:rPr>
                <w:color w:val="000000"/>
              </w:rPr>
            </w:pPr>
            <w:r w:rsidRPr="00480EA6">
              <w:rPr>
                <w:color w:val="000000"/>
              </w:rPr>
              <w:lastRenderedPageBreak/>
              <w:t xml:space="preserve">Principal </w:t>
            </w:r>
            <w:r>
              <w:rPr>
                <w:color w:val="000000"/>
              </w:rPr>
              <w:t>e</w:t>
            </w:r>
            <w:r w:rsidRPr="00480EA6">
              <w:rPr>
                <w:color w:val="000000"/>
              </w:rPr>
              <w:t xml:space="preserve">xternal </w:t>
            </w:r>
            <w:r>
              <w:rPr>
                <w:color w:val="000000"/>
              </w:rPr>
              <w:t>c</w:t>
            </w:r>
            <w:r w:rsidRPr="00480EA6">
              <w:rPr>
                <w:color w:val="000000"/>
              </w:rPr>
              <w:t xml:space="preserve">ause </w:t>
            </w:r>
            <w:r>
              <w:rPr>
                <w:color w:val="000000"/>
              </w:rPr>
              <w:t>of morbidity</w:t>
            </w:r>
          </w:p>
          <w:p w14:paraId="65521EC0" w14:textId="77777777" w:rsidR="00E24DEA" w:rsidRPr="00480EA6" w:rsidRDefault="00E24DEA" w:rsidP="00DF34CA">
            <w:pPr>
              <w:tabs>
                <w:tab w:val="left" w:pos="0"/>
              </w:tabs>
              <w:suppressAutoHyphens/>
              <w:rPr>
                <w:color w:val="000000"/>
              </w:rPr>
            </w:pPr>
            <w:r w:rsidRPr="00480EA6">
              <w:rPr>
                <w:color w:val="000000"/>
              </w:rPr>
              <w:t>ICD</w:t>
            </w:r>
            <w:r>
              <w:rPr>
                <w:color w:val="000000"/>
              </w:rPr>
              <w:t>-10-CM external cause code excluding decimal point</w:t>
            </w:r>
            <w:r w:rsidRPr="00480EA6" w:rsidDel="00401726">
              <w:rPr>
                <w:color w:val="000000"/>
              </w:rPr>
              <w:t xml:space="preserve"> </w:t>
            </w:r>
          </w:p>
        </w:tc>
        <w:tc>
          <w:tcPr>
            <w:tcW w:w="1170" w:type="dxa"/>
          </w:tcPr>
          <w:p w14:paraId="1A729195" w14:textId="77777777" w:rsidR="00E24DEA" w:rsidRDefault="00E24DEA" w:rsidP="00361B5B">
            <w:pPr>
              <w:tabs>
                <w:tab w:val="left" w:pos="0"/>
              </w:tabs>
              <w:suppressAutoHyphens/>
              <w:rPr>
                <w:color w:val="000000"/>
              </w:rPr>
            </w:pPr>
            <w:r>
              <w:rPr>
                <w:color w:val="000000"/>
              </w:rPr>
              <w:t>A</w:t>
            </w:r>
          </w:p>
        </w:tc>
      </w:tr>
      <w:tr w:rsidR="00E24DEA" w14:paraId="2D2A0BC1" w14:textId="77777777" w:rsidTr="00C6482E">
        <w:trPr>
          <w:cantSplit/>
        </w:trPr>
        <w:tc>
          <w:tcPr>
            <w:tcW w:w="583" w:type="dxa"/>
          </w:tcPr>
          <w:p w14:paraId="310B19F1" w14:textId="77777777" w:rsidR="00E24DEA" w:rsidRDefault="005579B6">
            <w:pPr>
              <w:tabs>
                <w:tab w:val="left" w:pos="0"/>
              </w:tabs>
              <w:suppressAutoHyphens/>
              <w:rPr>
                <w:color w:val="000000"/>
              </w:rPr>
            </w:pPr>
            <w:r>
              <w:rPr>
                <w:color w:val="000000"/>
              </w:rPr>
              <w:t>35</w:t>
            </w:r>
            <w:r w:rsidR="00E24DEA">
              <w:rPr>
                <w:color w:val="000000"/>
              </w:rPr>
              <w:t>.</w:t>
            </w:r>
          </w:p>
        </w:tc>
        <w:tc>
          <w:tcPr>
            <w:tcW w:w="1487" w:type="dxa"/>
          </w:tcPr>
          <w:p w14:paraId="11EEEFFF" w14:textId="77777777" w:rsidR="00E24DEA" w:rsidRDefault="00E24DEA">
            <w:pPr>
              <w:tabs>
                <w:tab w:val="left" w:pos="0"/>
              </w:tabs>
              <w:suppressAutoHyphens/>
              <w:rPr>
                <w:color w:val="000000"/>
              </w:rPr>
            </w:pPr>
            <w:r>
              <w:rPr>
                <w:color w:val="000000"/>
              </w:rPr>
              <w:t>DNR Status</w:t>
            </w:r>
          </w:p>
        </w:tc>
        <w:tc>
          <w:tcPr>
            <w:tcW w:w="1170" w:type="dxa"/>
          </w:tcPr>
          <w:p w14:paraId="1679BB04" w14:textId="77777777" w:rsidR="00E24DEA" w:rsidRDefault="00E24DEA">
            <w:pPr>
              <w:tabs>
                <w:tab w:val="left" w:pos="0"/>
              </w:tabs>
              <w:suppressAutoHyphens/>
              <w:rPr>
                <w:color w:val="000000"/>
              </w:rPr>
            </w:pPr>
            <w:r>
              <w:rPr>
                <w:color w:val="000000"/>
              </w:rPr>
              <w:t>Text</w:t>
            </w:r>
          </w:p>
        </w:tc>
        <w:tc>
          <w:tcPr>
            <w:tcW w:w="810" w:type="dxa"/>
          </w:tcPr>
          <w:p w14:paraId="570856D4" w14:textId="77777777" w:rsidR="00E24DEA" w:rsidRDefault="00E24DEA">
            <w:pPr>
              <w:tabs>
                <w:tab w:val="left" w:pos="0"/>
              </w:tabs>
              <w:suppressAutoHyphens/>
              <w:rPr>
                <w:color w:val="000000"/>
              </w:rPr>
            </w:pPr>
            <w:r>
              <w:rPr>
                <w:color w:val="000000"/>
              </w:rPr>
              <w:t>1</w:t>
            </w:r>
          </w:p>
        </w:tc>
        <w:tc>
          <w:tcPr>
            <w:tcW w:w="3870" w:type="dxa"/>
          </w:tcPr>
          <w:p w14:paraId="75F7DCB4" w14:textId="77777777" w:rsidR="00E24DEA" w:rsidRDefault="00E24DEA" w:rsidP="009D0791">
            <w:pPr>
              <w:tabs>
                <w:tab w:val="left" w:pos="0"/>
              </w:tabs>
              <w:suppressAutoHyphens/>
              <w:rPr>
                <w:color w:val="000000"/>
              </w:rPr>
            </w:pPr>
            <w:r>
              <w:rPr>
                <w:color w:val="000000"/>
              </w:rPr>
              <w:t>May be present</w:t>
            </w:r>
            <w:r w:rsidR="00D23C8F">
              <w:rPr>
                <w:color w:val="000000"/>
              </w:rPr>
              <w:t>.</w:t>
            </w:r>
          </w:p>
          <w:p w14:paraId="40DACF7D" w14:textId="77777777" w:rsidR="00E24DEA" w:rsidRDefault="00E24DEA" w:rsidP="00616975">
            <w:pPr>
              <w:tabs>
                <w:tab w:val="left" w:pos="0"/>
              </w:tabs>
              <w:suppressAutoHyphens/>
              <w:rPr>
                <w:color w:val="000000"/>
              </w:rPr>
            </w:pPr>
            <w:r>
              <w:rPr>
                <w:color w:val="000000"/>
              </w:rPr>
              <w:t xml:space="preserve">If present, must be </w:t>
            </w:r>
            <w:r w:rsidR="00A0491C">
              <w:rPr>
                <w:color w:val="000000"/>
              </w:rPr>
              <w:t xml:space="preserve">a </w:t>
            </w:r>
            <w:r>
              <w:rPr>
                <w:color w:val="000000"/>
              </w:rPr>
              <w:t xml:space="preserve">valid </w:t>
            </w:r>
            <w:r w:rsidR="00A0491C">
              <w:rPr>
                <w:color w:val="000000"/>
              </w:rPr>
              <w:t xml:space="preserve">code </w:t>
            </w:r>
            <w:r>
              <w:rPr>
                <w:color w:val="000000"/>
              </w:rPr>
              <w:t>as specified in in Data Code Table XV.</w:t>
            </w:r>
          </w:p>
        </w:tc>
        <w:tc>
          <w:tcPr>
            <w:tcW w:w="3510" w:type="dxa"/>
          </w:tcPr>
          <w:p w14:paraId="2556D00B" w14:textId="77777777" w:rsidR="00E24DEA" w:rsidRDefault="00E24DEA">
            <w:r>
              <w:rPr>
                <w:color w:val="000000"/>
              </w:rPr>
              <w:t>A status indicating that the patient had a physician order not to resuscitate or the patient had a status of receiving palliative care only.</w:t>
            </w:r>
          </w:p>
        </w:tc>
        <w:tc>
          <w:tcPr>
            <w:tcW w:w="1170" w:type="dxa"/>
          </w:tcPr>
          <w:p w14:paraId="0E78037A" w14:textId="77777777" w:rsidR="00E24DEA" w:rsidRDefault="00E24DEA">
            <w:pPr>
              <w:tabs>
                <w:tab w:val="left" w:pos="0"/>
              </w:tabs>
              <w:suppressAutoHyphens/>
              <w:rPr>
                <w:color w:val="000000"/>
              </w:rPr>
            </w:pPr>
            <w:r>
              <w:rPr>
                <w:color w:val="000000"/>
              </w:rPr>
              <w:t>B</w:t>
            </w:r>
          </w:p>
        </w:tc>
      </w:tr>
      <w:tr w:rsidR="00E24DEA" w14:paraId="1CE626F3" w14:textId="77777777" w:rsidTr="00C6482E">
        <w:trPr>
          <w:cantSplit/>
        </w:trPr>
        <w:tc>
          <w:tcPr>
            <w:tcW w:w="583" w:type="dxa"/>
          </w:tcPr>
          <w:p w14:paraId="4111B9F0" w14:textId="77777777" w:rsidR="00E24DEA" w:rsidRDefault="005579B6">
            <w:pPr>
              <w:tabs>
                <w:tab w:val="left" w:pos="0"/>
              </w:tabs>
              <w:suppressAutoHyphens/>
              <w:rPr>
                <w:color w:val="000000"/>
              </w:rPr>
            </w:pPr>
            <w:r>
              <w:rPr>
                <w:color w:val="000000"/>
              </w:rPr>
              <w:t>36</w:t>
            </w:r>
            <w:r w:rsidR="00E24DEA">
              <w:rPr>
                <w:color w:val="000000"/>
              </w:rPr>
              <w:t>.</w:t>
            </w:r>
          </w:p>
        </w:tc>
        <w:tc>
          <w:tcPr>
            <w:tcW w:w="1487" w:type="dxa"/>
          </w:tcPr>
          <w:p w14:paraId="60170952" w14:textId="77777777" w:rsidR="00E24DEA" w:rsidRDefault="00E24DEA">
            <w:pPr>
              <w:tabs>
                <w:tab w:val="left" w:pos="0"/>
              </w:tabs>
              <w:suppressAutoHyphens/>
              <w:rPr>
                <w:color w:val="000000"/>
              </w:rPr>
            </w:pPr>
            <w:r>
              <w:rPr>
                <w:color w:val="000000"/>
              </w:rPr>
              <w:t>Primary Payer Type</w:t>
            </w:r>
          </w:p>
        </w:tc>
        <w:tc>
          <w:tcPr>
            <w:tcW w:w="1170" w:type="dxa"/>
          </w:tcPr>
          <w:p w14:paraId="6ECD8686" w14:textId="77777777" w:rsidR="00E24DEA" w:rsidRDefault="00E24DEA">
            <w:pPr>
              <w:tabs>
                <w:tab w:val="left" w:pos="0"/>
              </w:tabs>
              <w:suppressAutoHyphens/>
              <w:rPr>
                <w:color w:val="000000"/>
              </w:rPr>
            </w:pPr>
            <w:r>
              <w:rPr>
                <w:color w:val="000000"/>
              </w:rPr>
              <w:t>Text</w:t>
            </w:r>
          </w:p>
        </w:tc>
        <w:tc>
          <w:tcPr>
            <w:tcW w:w="810" w:type="dxa"/>
          </w:tcPr>
          <w:p w14:paraId="5DAEA68F" w14:textId="77777777" w:rsidR="00E24DEA" w:rsidRDefault="00E24DEA">
            <w:pPr>
              <w:tabs>
                <w:tab w:val="left" w:pos="0"/>
              </w:tabs>
              <w:suppressAutoHyphens/>
              <w:rPr>
                <w:color w:val="000000"/>
              </w:rPr>
            </w:pPr>
            <w:r>
              <w:rPr>
                <w:color w:val="000000"/>
              </w:rPr>
              <w:t>1</w:t>
            </w:r>
          </w:p>
        </w:tc>
        <w:tc>
          <w:tcPr>
            <w:tcW w:w="3870" w:type="dxa"/>
          </w:tcPr>
          <w:p w14:paraId="10389ABD" w14:textId="77777777" w:rsidR="00E24DEA" w:rsidRDefault="00E24DEA" w:rsidP="0085411F">
            <w:pPr>
              <w:tabs>
                <w:tab w:val="left" w:pos="0"/>
              </w:tabs>
              <w:suppressAutoHyphens/>
              <w:rPr>
                <w:color w:val="000000"/>
              </w:rPr>
            </w:pPr>
            <w:r>
              <w:rPr>
                <w:color w:val="000000"/>
              </w:rPr>
              <w:t>Must be present</w:t>
            </w:r>
            <w:r w:rsidR="00D23C8F">
              <w:rPr>
                <w:color w:val="000000"/>
              </w:rPr>
              <w:t>.</w:t>
            </w:r>
          </w:p>
          <w:p w14:paraId="6694EF84" w14:textId="77777777" w:rsidR="00E24DEA" w:rsidRDefault="00E24DEA" w:rsidP="0085411F">
            <w:pPr>
              <w:tabs>
                <w:tab w:val="left" w:pos="0"/>
              </w:tabs>
              <w:suppressAutoHyphens/>
              <w:rPr>
                <w:color w:val="000000"/>
              </w:rPr>
            </w:pPr>
            <w:r>
              <w:rPr>
                <w:color w:val="000000"/>
              </w:rPr>
              <w:t xml:space="preserve">Must be </w:t>
            </w:r>
            <w:r w:rsidR="00A0491C">
              <w:rPr>
                <w:color w:val="000000"/>
              </w:rPr>
              <w:t xml:space="preserve">a </w:t>
            </w:r>
            <w:r>
              <w:rPr>
                <w:color w:val="000000"/>
              </w:rPr>
              <w:t xml:space="preserve">valid </w:t>
            </w:r>
            <w:r w:rsidR="00A0491C">
              <w:rPr>
                <w:color w:val="000000"/>
              </w:rPr>
              <w:t xml:space="preserve">code </w:t>
            </w:r>
            <w:r>
              <w:rPr>
                <w:color w:val="000000"/>
              </w:rPr>
              <w:t xml:space="preserve">as specified in </w:t>
            </w:r>
            <w:r w:rsidRPr="004D2EF2">
              <w:rPr>
                <w:color w:val="000000"/>
              </w:rPr>
              <w:t>Data Code Table</w:t>
            </w:r>
            <w:r>
              <w:rPr>
                <w:color w:val="000000"/>
              </w:rPr>
              <w:t xml:space="preserve"> ll.</w:t>
            </w:r>
          </w:p>
          <w:p w14:paraId="7AB59742" w14:textId="77777777" w:rsidR="00E24DEA" w:rsidRDefault="00E24DEA" w:rsidP="001730EC">
            <w:pPr>
              <w:tabs>
                <w:tab w:val="left" w:pos="0"/>
              </w:tabs>
              <w:suppressAutoHyphens/>
              <w:rPr>
                <w:color w:val="000000"/>
              </w:rPr>
            </w:pPr>
            <w:r w:rsidRPr="00A56A5F">
              <w:rPr>
                <w:color w:val="000000"/>
              </w:rPr>
              <w:t xml:space="preserve">If Medicaid is one of two payers, Medicaid </w:t>
            </w:r>
            <w:r w:rsidR="00D23C8F">
              <w:rPr>
                <w:color w:val="000000"/>
              </w:rPr>
              <w:t xml:space="preserve">(4) </w:t>
            </w:r>
            <w:r w:rsidRPr="00A56A5F">
              <w:rPr>
                <w:color w:val="000000"/>
              </w:rPr>
              <w:t xml:space="preserve">must be coded as the secondary </w:t>
            </w:r>
            <w:r>
              <w:rPr>
                <w:color w:val="000000"/>
              </w:rPr>
              <w:t xml:space="preserve">payer </w:t>
            </w:r>
            <w:r w:rsidRPr="00A56A5F">
              <w:rPr>
                <w:color w:val="000000"/>
              </w:rPr>
              <w:t xml:space="preserve">type unless </w:t>
            </w:r>
            <w:r>
              <w:rPr>
                <w:color w:val="000000"/>
              </w:rPr>
              <w:t xml:space="preserve">Health Safety Net </w:t>
            </w:r>
            <w:r w:rsidR="00D23C8F">
              <w:rPr>
                <w:color w:val="000000"/>
              </w:rPr>
              <w:t xml:space="preserve">(H) </w:t>
            </w:r>
            <w:r>
              <w:rPr>
                <w:color w:val="000000"/>
              </w:rPr>
              <w:t xml:space="preserve">or </w:t>
            </w:r>
            <w:r w:rsidRPr="00A56A5F">
              <w:rPr>
                <w:color w:val="000000"/>
              </w:rPr>
              <w:t xml:space="preserve">Free Care </w:t>
            </w:r>
            <w:r w:rsidR="00D23C8F">
              <w:rPr>
                <w:color w:val="000000"/>
              </w:rPr>
              <w:t xml:space="preserve">(9) </w:t>
            </w:r>
            <w:r w:rsidRPr="00A56A5F">
              <w:rPr>
                <w:color w:val="000000"/>
              </w:rPr>
              <w:t xml:space="preserve">is the secondary </w:t>
            </w:r>
            <w:r>
              <w:rPr>
                <w:color w:val="000000"/>
              </w:rPr>
              <w:t xml:space="preserve">payer </w:t>
            </w:r>
            <w:r w:rsidRPr="00A56A5F">
              <w:rPr>
                <w:color w:val="000000"/>
              </w:rPr>
              <w:t>type</w:t>
            </w:r>
            <w:r>
              <w:rPr>
                <w:color w:val="000000"/>
              </w:rPr>
              <w:t>.</w:t>
            </w:r>
          </w:p>
          <w:p w14:paraId="2378A5EE" w14:textId="77777777" w:rsidR="00E24DEA" w:rsidRDefault="00E24DEA" w:rsidP="001730EC">
            <w:pPr>
              <w:tabs>
                <w:tab w:val="left" w:pos="0"/>
              </w:tabs>
              <w:suppressAutoHyphens/>
              <w:rPr>
                <w:color w:val="000000"/>
              </w:rPr>
            </w:pPr>
            <w:r>
              <w:rPr>
                <w:color w:val="000000"/>
              </w:rPr>
              <w:t xml:space="preserve">Medicaid may be primary with code </w:t>
            </w:r>
            <w:r w:rsidR="008F13E8">
              <w:rPr>
                <w:color w:val="000000"/>
              </w:rPr>
              <w:t>‘</w:t>
            </w:r>
            <w:r>
              <w:rPr>
                <w:color w:val="000000"/>
              </w:rPr>
              <w:t>N</w:t>
            </w:r>
            <w:r w:rsidR="008F13E8">
              <w:rPr>
                <w:color w:val="000000"/>
              </w:rPr>
              <w:t>’</w:t>
            </w:r>
            <w:r>
              <w:rPr>
                <w:color w:val="000000"/>
              </w:rPr>
              <w:t xml:space="preserve"> (None) in secondary.</w:t>
            </w:r>
          </w:p>
        </w:tc>
        <w:tc>
          <w:tcPr>
            <w:tcW w:w="3510" w:type="dxa"/>
          </w:tcPr>
          <w:p w14:paraId="6682651D" w14:textId="77777777" w:rsidR="00E24DEA" w:rsidRDefault="00E24DEA" w:rsidP="00681BB4">
            <w:r>
              <w:rPr>
                <w:color w:val="000000"/>
              </w:rPr>
              <w:t>Patient’s expected primary type of payment.</w:t>
            </w:r>
          </w:p>
        </w:tc>
        <w:tc>
          <w:tcPr>
            <w:tcW w:w="1170" w:type="dxa"/>
          </w:tcPr>
          <w:p w14:paraId="336DF894" w14:textId="77777777" w:rsidR="00E24DEA" w:rsidRDefault="00E24DEA">
            <w:pPr>
              <w:tabs>
                <w:tab w:val="left" w:pos="0"/>
              </w:tabs>
              <w:suppressAutoHyphens/>
              <w:rPr>
                <w:color w:val="000000"/>
              </w:rPr>
            </w:pPr>
            <w:r>
              <w:rPr>
                <w:color w:val="000000"/>
              </w:rPr>
              <w:t>A</w:t>
            </w:r>
          </w:p>
        </w:tc>
      </w:tr>
      <w:tr w:rsidR="00E24DEA" w14:paraId="27B3D6D9" w14:textId="77777777" w:rsidTr="00C6482E">
        <w:trPr>
          <w:cantSplit/>
        </w:trPr>
        <w:tc>
          <w:tcPr>
            <w:tcW w:w="583" w:type="dxa"/>
          </w:tcPr>
          <w:p w14:paraId="4471024E" w14:textId="77777777" w:rsidR="00E24DEA" w:rsidRDefault="005579B6" w:rsidP="00292A25">
            <w:pPr>
              <w:tabs>
                <w:tab w:val="left" w:pos="0"/>
              </w:tabs>
              <w:suppressAutoHyphens/>
              <w:rPr>
                <w:color w:val="000000"/>
              </w:rPr>
            </w:pPr>
            <w:r>
              <w:rPr>
                <w:color w:val="000000"/>
              </w:rPr>
              <w:lastRenderedPageBreak/>
              <w:t>37</w:t>
            </w:r>
            <w:r w:rsidR="00E24DEA">
              <w:rPr>
                <w:color w:val="000000"/>
              </w:rPr>
              <w:t>.</w:t>
            </w:r>
          </w:p>
        </w:tc>
        <w:tc>
          <w:tcPr>
            <w:tcW w:w="1487" w:type="dxa"/>
          </w:tcPr>
          <w:p w14:paraId="3E7255DC" w14:textId="77777777" w:rsidR="00E24DEA" w:rsidRDefault="00E24DEA" w:rsidP="00292A25">
            <w:pPr>
              <w:tabs>
                <w:tab w:val="left" w:pos="0"/>
              </w:tabs>
              <w:suppressAutoHyphens/>
              <w:rPr>
                <w:color w:val="000000"/>
              </w:rPr>
            </w:pPr>
            <w:r>
              <w:rPr>
                <w:color w:val="000000"/>
              </w:rPr>
              <w:t>Secondary Payer Type</w:t>
            </w:r>
          </w:p>
        </w:tc>
        <w:tc>
          <w:tcPr>
            <w:tcW w:w="1170" w:type="dxa"/>
          </w:tcPr>
          <w:p w14:paraId="4354A580" w14:textId="77777777" w:rsidR="00E24DEA" w:rsidRDefault="00E24DEA" w:rsidP="00292A25">
            <w:pPr>
              <w:tabs>
                <w:tab w:val="left" w:pos="0"/>
              </w:tabs>
              <w:suppressAutoHyphens/>
              <w:rPr>
                <w:color w:val="000000"/>
              </w:rPr>
            </w:pPr>
            <w:r>
              <w:rPr>
                <w:color w:val="000000"/>
              </w:rPr>
              <w:t>Text</w:t>
            </w:r>
          </w:p>
        </w:tc>
        <w:tc>
          <w:tcPr>
            <w:tcW w:w="810" w:type="dxa"/>
          </w:tcPr>
          <w:p w14:paraId="215DEB68" w14:textId="77777777" w:rsidR="00E24DEA" w:rsidRDefault="00E24DEA" w:rsidP="00292A25">
            <w:pPr>
              <w:tabs>
                <w:tab w:val="left" w:pos="0"/>
              </w:tabs>
              <w:suppressAutoHyphens/>
              <w:rPr>
                <w:color w:val="000000"/>
              </w:rPr>
            </w:pPr>
            <w:r>
              <w:rPr>
                <w:color w:val="000000"/>
              </w:rPr>
              <w:t>1</w:t>
            </w:r>
          </w:p>
        </w:tc>
        <w:tc>
          <w:tcPr>
            <w:tcW w:w="3870" w:type="dxa"/>
          </w:tcPr>
          <w:p w14:paraId="2B1CA855" w14:textId="77777777" w:rsidR="00E24DEA" w:rsidRDefault="00E24DEA" w:rsidP="00292A25">
            <w:pPr>
              <w:tabs>
                <w:tab w:val="left" w:pos="0"/>
              </w:tabs>
              <w:suppressAutoHyphens/>
              <w:rPr>
                <w:color w:val="000000"/>
              </w:rPr>
            </w:pPr>
            <w:r>
              <w:rPr>
                <w:color w:val="000000"/>
              </w:rPr>
              <w:t>Must be present</w:t>
            </w:r>
            <w:r w:rsidR="00D23C8F">
              <w:rPr>
                <w:color w:val="000000"/>
              </w:rPr>
              <w:t>.</w:t>
            </w:r>
          </w:p>
          <w:p w14:paraId="05729D86" w14:textId="77777777" w:rsidR="00E24DEA" w:rsidRDefault="00E24DEA" w:rsidP="00292A25">
            <w:pPr>
              <w:tabs>
                <w:tab w:val="left" w:pos="0"/>
              </w:tabs>
              <w:suppressAutoHyphens/>
              <w:rPr>
                <w:color w:val="000000"/>
              </w:rPr>
            </w:pPr>
            <w:r>
              <w:rPr>
                <w:color w:val="000000"/>
              </w:rPr>
              <w:t xml:space="preserve">Must be </w:t>
            </w:r>
            <w:r w:rsidR="00A0491C">
              <w:rPr>
                <w:color w:val="000000"/>
              </w:rPr>
              <w:t xml:space="preserve">a </w:t>
            </w:r>
            <w:r>
              <w:rPr>
                <w:color w:val="000000"/>
              </w:rPr>
              <w:t xml:space="preserve">valid </w:t>
            </w:r>
            <w:r w:rsidR="00A0491C">
              <w:rPr>
                <w:color w:val="000000"/>
              </w:rPr>
              <w:t xml:space="preserve">code </w:t>
            </w:r>
            <w:r>
              <w:rPr>
                <w:color w:val="000000"/>
              </w:rPr>
              <w:t xml:space="preserve">as specified in </w:t>
            </w:r>
            <w:r w:rsidRPr="004D2EF2">
              <w:rPr>
                <w:color w:val="000000"/>
              </w:rPr>
              <w:t>Data Code Table</w:t>
            </w:r>
            <w:r>
              <w:rPr>
                <w:color w:val="000000"/>
              </w:rPr>
              <w:t xml:space="preserve"> ll.</w:t>
            </w:r>
          </w:p>
          <w:p w14:paraId="1911CC96" w14:textId="77777777" w:rsidR="00E24DEA" w:rsidRDefault="00E24DEA" w:rsidP="001730EC">
            <w:pPr>
              <w:tabs>
                <w:tab w:val="left" w:pos="0"/>
              </w:tabs>
              <w:suppressAutoHyphens/>
              <w:rPr>
                <w:color w:val="000000"/>
              </w:rPr>
            </w:pPr>
            <w:r w:rsidRPr="00A56A5F">
              <w:rPr>
                <w:color w:val="000000"/>
              </w:rPr>
              <w:t xml:space="preserve">If Medicaid is one of two payers, Medicaid </w:t>
            </w:r>
            <w:r w:rsidR="00D23C8F">
              <w:rPr>
                <w:color w:val="000000"/>
              </w:rPr>
              <w:t xml:space="preserve">(4) </w:t>
            </w:r>
            <w:r w:rsidRPr="00A56A5F">
              <w:rPr>
                <w:color w:val="000000"/>
              </w:rPr>
              <w:t xml:space="preserve">must be coded as the secondary </w:t>
            </w:r>
            <w:r>
              <w:rPr>
                <w:color w:val="000000"/>
              </w:rPr>
              <w:t xml:space="preserve">payer </w:t>
            </w:r>
            <w:r w:rsidRPr="00A56A5F">
              <w:rPr>
                <w:color w:val="000000"/>
              </w:rPr>
              <w:t xml:space="preserve">type unless </w:t>
            </w:r>
            <w:r>
              <w:rPr>
                <w:color w:val="000000"/>
              </w:rPr>
              <w:t xml:space="preserve">Health Safety Net </w:t>
            </w:r>
            <w:r w:rsidR="00D23C8F">
              <w:rPr>
                <w:color w:val="000000"/>
              </w:rPr>
              <w:t xml:space="preserve">(H) </w:t>
            </w:r>
            <w:r>
              <w:rPr>
                <w:color w:val="000000"/>
              </w:rPr>
              <w:t xml:space="preserve">or </w:t>
            </w:r>
            <w:r w:rsidRPr="00A56A5F">
              <w:rPr>
                <w:color w:val="000000"/>
              </w:rPr>
              <w:t xml:space="preserve">Free Care </w:t>
            </w:r>
            <w:r w:rsidR="00D23C8F">
              <w:rPr>
                <w:color w:val="000000"/>
              </w:rPr>
              <w:t xml:space="preserve">(9) </w:t>
            </w:r>
            <w:r w:rsidRPr="00A56A5F">
              <w:rPr>
                <w:color w:val="000000"/>
              </w:rPr>
              <w:t xml:space="preserve">is the secondary </w:t>
            </w:r>
            <w:r>
              <w:rPr>
                <w:color w:val="000000"/>
              </w:rPr>
              <w:t xml:space="preserve">payer </w:t>
            </w:r>
            <w:r w:rsidRPr="00A56A5F">
              <w:rPr>
                <w:color w:val="000000"/>
              </w:rPr>
              <w:t>type</w:t>
            </w:r>
            <w:r>
              <w:rPr>
                <w:color w:val="000000"/>
              </w:rPr>
              <w:t>.</w:t>
            </w:r>
          </w:p>
          <w:p w14:paraId="5AE26517" w14:textId="77777777" w:rsidR="00E24DEA" w:rsidRDefault="00E24DEA" w:rsidP="001730EC">
            <w:pPr>
              <w:tabs>
                <w:tab w:val="left" w:pos="0"/>
              </w:tabs>
              <w:suppressAutoHyphens/>
              <w:rPr>
                <w:color w:val="000000"/>
              </w:rPr>
            </w:pPr>
            <w:r>
              <w:rPr>
                <w:color w:val="000000"/>
              </w:rPr>
              <w:t xml:space="preserve">If not applicable, must be coded as </w:t>
            </w:r>
            <w:r w:rsidR="008F13E8">
              <w:rPr>
                <w:color w:val="000000"/>
              </w:rPr>
              <w:t>‘</w:t>
            </w:r>
            <w:r>
              <w:rPr>
                <w:color w:val="000000"/>
              </w:rPr>
              <w:t>N</w:t>
            </w:r>
            <w:r w:rsidR="008F13E8">
              <w:rPr>
                <w:color w:val="000000"/>
              </w:rPr>
              <w:t>’</w:t>
            </w:r>
            <w:r>
              <w:rPr>
                <w:color w:val="000000"/>
              </w:rPr>
              <w:t xml:space="preserve"> (None) as specified in Data Code Table II.</w:t>
            </w:r>
          </w:p>
        </w:tc>
        <w:tc>
          <w:tcPr>
            <w:tcW w:w="3510" w:type="dxa"/>
          </w:tcPr>
          <w:p w14:paraId="3A4D11F3" w14:textId="77777777" w:rsidR="00E24DEA" w:rsidRDefault="00E24DEA" w:rsidP="00664E2E">
            <w:r>
              <w:rPr>
                <w:color w:val="000000"/>
              </w:rPr>
              <w:t>Patient’s expected secondary type of payment.</w:t>
            </w:r>
          </w:p>
        </w:tc>
        <w:tc>
          <w:tcPr>
            <w:tcW w:w="1170" w:type="dxa"/>
          </w:tcPr>
          <w:p w14:paraId="39B67503" w14:textId="77777777" w:rsidR="00E24DEA" w:rsidRDefault="00E24DEA" w:rsidP="00292A25">
            <w:pPr>
              <w:tabs>
                <w:tab w:val="left" w:pos="0"/>
              </w:tabs>
              <w:suppressAutoHyphens/>
              <w:rPr>
                <w:color w:val="000000"/>
              </w:rPr>
            </w:pPr>
            <w:r>
              <w:rPr>
                <w:color w:val="000000"/>
              </w:rPr>
              <w:t>A</w:t>
            </w:r>
          </w:p>
        </w:tc>
      </w:tr>
      <w:tr w:rsidR="00A33827" w14:paraId="474F8DA1" w14:textId="77777777" w:rsidTr="00C6482E">
        <w:trPr>
          <w:cantSplit/>
          <w:ins w:id="94" w:author="Catherine Houston" w:date="2024-03-22T14:01:00Z"/>
        </w:trPr>
        <w:tc>
          <w:tcPr>
            <w:tcW w:w="583" w:type="dxa"/>
          </w:tcPr>
          <w:p w14:paraId="394605BE" w14:textId="77777777" w:rsidR="00A33827" w:rsidRDefault="00A33827" w:rsidP="00292A25">
            <w:pPr>
              <w:tabs>
                <w:tab w:val="left" w:pos="0"/>
              </w:tabs>
              <w:suppressAutoHyphens/>
              <w:rPr>
                <w:ins w:id="95" w:author="Catherine Houston" w:date="2024-03-22T14:01:00Z"/>
                <w:color w:val="000000"/>
              </w:rPr>
            </w:pPr>
            <w:ins w:id="96" w:author="Catherine Houston" w:date="2024-03-22T14:02:00Z">
              <w:r>
                <w:rPr>
                  <w:color w:val="000000"/>
                </w:rPr>
                <w:t>38.</w:t>
              </w:r>
            </w:ins>
          </w:p>
        </w:tc>
        <w:tc>
          <w:tcPr>
            <w:tcW w:w="1487" w:type="dxa"/>
          </w:tcPr>
          <w:p w14:paraId="4E572BBB" w14:textId="77777777" w:rsidR="00A33827" w:rsidRDefault="00A33827" w:rsidP="00292A25">
            <w:pPr>
              <w:tabs>
                <w:tab w:val="left" w:pos="0"/>
              </w:tabs>
              <w:suppressAutoHyphens/>
              <w:rPr>
                <w:ins w:id="97" w:author="Catherine Houston" w:date="2024-03-22T14:01:00Z"/>
                <w:color w:val="000000"/>
              </w:rPr>
            </w:pPr>
            <w:ins w:id="98" w:author="Catherine Houston" w:date="2024-03-22T14:02:00Z">
              <w:r>
                <w:rPr>
                  <w:color w:val="000000"/>
                </w:rPr>
                <w:t>Other Ph</w:t>
              </w:r>
            </w:ins>
            <w:ins w:id="99" w:author="Catherine Houston" w:date="2024-03-22T14:03:00Z">
              <w:r>
                <w:rPr>
                  <w:color w:val="000000"/>
                </w:rPr>
                <w:t>ysician</w:t>
              </w:r>
            </w:ins>
            <w:ins w:id="100" w:author="Catherine Houston" w:date="2024-03-27T08:18:00Z">
              <w:r w:rsidR="00073915">
                <w:rPr>
                  <w:color w:val="000000"/>
                </w:rPr>
                <w:t xml:space="preserve"> or </w:t>
              </w:r>
            </w:ins>
            <w:ins w:id="101" w:author="Catherine Houston" w:date="2024-04-25T12:11:00Z">
              <w:r w:rsidR="003062EF">
                <w:rPr>
                  <w:color w:val="000000"/>
                </w:rPr>
                <w:t xml:space="preserve">Clinician </w:t>
              </w:r>
            </w:ins>
            <w:ins w:id="102" w:author="Catherine Houston" w:date="2024-03-22T14:03:00Z">
              <w:r>
                <w:rPr>
                  <w:color w:val="000000"/>
                </w:rPr>
                <w:t>National Provider Identifier (</w:t>
              </w:r>
            </w:ins>
            <w:ins w:id="103" w:author="Catherine Houston" w:date="2024-03-22T14:06:00Z">
              <w:r w:rsidR="00375798">
                <w:rPr>
                  <w:color w:val="000000"/>
                </w:rPr>
                <w:t>N</w:t>
              </w:r>
            </w:ins>
            <w:ins w:id="104" w:author="Catherine Houston" w:date="2024-03-22T14:03:00Z">
              <w:r>
                <w:rPr>
                  <w:color w:val="000000"/>
                </w:rPr>
                <w:t>PI)</w:t>
              </w:r>
            </w:ins>
          </w:p>
        </w:tc>
        <w:tc>
          <w:tcPr>
            <w:tcW w:w="1170" w:type="dxa"/>
          </w:tcPr>
          <w:p w14:paraId="01357962" w14:textId="77777777" w:rsidR="00A33827" w:rsidRDefault="00B960A3" w:rsidP="00292A25">
            <w:pPr>
              <w:tabs>
                <w:tab w:val="left" w:pos="0"/>
              </w:tabs>
              <w:suppressAutoHyphens/>
              <w:rPr>
                <w:ins w:id="105" w:author="Catherine Houston" w:date="2024-03-22T14:01:00Z"/>
                <w:color w:val="000000"/>
              </w:rPr>
            </w:pPr>
            <w:ins w:id="106" w:author="Catherine Houston" w:date="2024-04-22T09:10:00Z">
              <w:r>
                <w:rPr>
                  <w:color w:val="000000"/>
                </w:rPr>
                <w:t>Text</w:t>
              </w:r>
            </w:ins>
          </w:p>
        </w:tc>
        <w:tc>
          <w:tcPr>
            <w:tcW w:w="810" w:type="dxa"/>
          </w:tcPr>
          <w:p w14:paraId="7B7E4CE9" w14:textId="77777777" w:rsidR="00A33827" w:rsidRDefault="00A33827" w:rsidP="00292A25">
            <w:pPr>
              <w:tabs>
                <w:tab w:val="left" w:pos="0"/>
              </w:tabs>
              <w:suppressAutoHyphens/>
              <w:rPr>
                <w:ins w:id="107" w:author="Catherine Houston" w:date="2024-03-22T14:01:00Z"/>
                <w:color w:val="000000"/>
              </w:rPr>
            </w:pPr>
            <w:ins w:id="108" w:author="Catherine Houston" w:date="2024-03-22T14:03:00Z">
              <w:r>
                <w:rPr>
                  <w:color w:val="000000"/>
                </w:rPr>
                <w:t>10</w:t>
              </w:r>
            </w:ins>
          </w:p>
        </w:tc>
        <w:tc>
          <w:tcPr>
            <w:tcW w:w="3870" w:type="dxa"/>
          </w:tcPr>
          <w:p w14:paraId="37597C36" w14:textId="2D870E35" w:rsidR="00A33827" w:rsidRDefault="00375798" w:rsidP="00292A25">
            <w:pPr>
              <w:tabs>
                <w:tab w:val="left" w:pos="0"/>
              </w:tabs>
              <w:suppressAutoHyphens/>
              <w:rPr>
                <w:ins w:id="109" w:author="Catherine Houston" w:date="2024-03-22T14:03:00Z"/>
                <w:color w:val="000000"/>
              </w:rPr>
            </w:pPr>
            <w:ins w:id="110" w:author="Catherine Houston" w:date="2024-03-22T14:03:00Z">
              <w:r>
                <w:rPr>
                  <w:color w:val="000000"/>
                </w:rPr>
                <w:t>Must be present</w:t>
              </w:r>
            </w:ins>
            <w:ins w:id="111" w:author="Linda Stiller" w:date="2025-01-07T15:48:00Z" w16du:dateUtc="2025-01-07T20:48:00Z">
              <w:r w:rsidR="00424601">
                <w:rPr>
                  <w:color w:val="000000"/>
                </w:rPr>
                <w:t xml:space="preserve"> if other Physician Number, </w:t>
              </w:r>
            </w:ins>
            <w:ins w:id="112" w:author="Linda Stiller" w:date="2025-01-07T15:49:00Z">
              <w:r w:rsidR="00537463" w:rsidRPr="00537463">
                <w:rPr>
                  <w:color w:val="000000"/>
                </w:rPr>
                <w:t>DENSG, PODTR, MIDWIF, NURSEP, PHYAST or OTHER is reported in RT 20, field 21</w:t>
              </w:r>
            </w:ins>
            <w:ins w:id="113" w:author="Catherine Houston" w:date="2024-03-22T14:03:00Z">
              <w:r>
                <w:rPr>
                  <w:color w:val="000000"/>
                </w:rPr>
                <w:t>.</w:t>
              </w:r>
            </w:ins>
          </w:p>
          <w:p w14:paraId="7EFEE27A" w14:textId="77777777" w:rsidR="00375798" w:rsidRDefault="00375798" w:rsidP="00292A25">
            <w:pPr>
              <w:tabs>
                <w:tab w:val="left" w:pos="0"/>
              </w:tabs>
              <w:suppressAutoHyphens/>
              <w:rPr>
                <w:ins w:id="114" w:author="Catherine Houston" w:date="2024-03-22T14:01:00Z"/>
                <w:color w:val="000000"/>
              </w:rPr>
            </w:pPr>
            <w:ins w:id="115" w:author="Catherine Houston" w:date="2024-03-22T14:03:00Z">
              <w:r>
                <w:rPr>
                  <w:color w:val="000000"/>
                </w:rPr>
                <w:t>Must be a valid National Physician Identifier per National Plan</w:t>
              </w:r>
            </w:ins>
            <w:ins w:id="116" w:author="Catherine Houston" w:date="2024-03-22T14:04:00Z">
              <w:r>
                <w:rPr>
                  <w:color w:val="000000"/>
                </w:rPr>
                <w:t xml:space="preserve"> and Provider Enumeration System (NPPES)</w:t>
              </w:r>
            </w:ins>
            <w:ins w:id="117" w:author="Catherine Houston" w:date="2024-03-22T14:06:00Z">
              <w:r>
                <w:rPr>
                  <w:color w:val="000000"/>
                </w:rPr>
                <w:t>.</w:t>
              </w:r>
            </w:ins>
          </w:p>
        </w:tc>
        <w:tc>
          <w:tcPr>
            <w:tcW w:w="3510" w:type="dxa"/>
          </w:tcPr>
          <w:p w14:paraId="134371BC" w14:textId="77777777" w:rsidR="00A33827" w:rsidRDefault="00375798" w:rsidP="00664E2E">
            <w:pPr>
              <w:rPr>
                <w:ins w:id="118" w:author="Catherine Houston" w:date="2024-03-22T14:01:00Z"/>
                <w:color w:val="000000"/>
              </w:rPr>
            </w:pPr>
            <w:ins w:id="119" w:author="Catherine Houston" w:date="2024-03-22T14:07:00Z">
              <w:r>
                <w:rPr>
                  <w:color w:val="000000"/>
                </w:rPr>
                <w:t>National Physician</w:t>
              </w:r>
            </w:ins>
            <w:ins w:id="120" w:author="Catherine Houston" w:date="2024-04-25T12:11:00Z">
              <w:r w:rsidR="003062EF">
                <w:rPr>
                  <w:color w:val="000000"/>
                </w:rPr>
                <w:t>/Clinician</w:t>
              </w:r>
            </w:ins>
            <w:ins w:id="121" w:author="Catherine Houston" w:date="2024-03-22T14:07:00Z">
              <w:r>
                <w:rPr>
                  <w:color w:val="000000"/>
                </w:rPr>
                <w:t xml:space="preserve"> Identifier per National Plan and Provider Enumeration System (NPPES).</w:t>
              </w:r>
            </w:ins>
          </w:p>
        </w:tc>
        <w:tc>
          <w:tcPr>
            <w:tcW w:w="1170" w:type="dxa"/>
          </w:tcPr>
          <w:p w14:paraId="1D6F0640" w14:textId="77777777" w:rsidR="00A33827" w:rsidRDefault="00375798" w:rsidP="00292A25">
            <w:pPr>
              <w:tabs>
                <w:tab w:val="left" w:pos="0"/>
              </w:tabs>
              <w:suppressAutoHyphens/>
              <w:rPr>
                <w:ins w:id="122" w:author="Catherine Houston" w:date="2024-03-22T14:01:00Z"/>
                <w:color w:val="000000"/>
              </w:rPr>
            </w:pPr>
            <w:ins w:id="123" w:author="Catherine Houston" w:date="2024-03-22T14:08:00Z">
              <w:r>
                <w:rPr>
                  <w:color w:val="000000"/>
                </w:rPr>
                <w:t>B</w:t>
              </w:r>
            </w:ins>
          </w:p>
        </w:tc>
      </w:tr>
      <w:tr w:rsidR="00375798" w14:paraId="5B374A3A" w14:textId="77777777" w:rsidTr="00C6482E">
        <w:trPr>
          <w:cantSplit/>
          <w:ins w:id="124" w:author="Catherine Houston" w:date="2024-03-22T14:01:00Z"/>
        </w:trPr>
        <w:tc>
          <w:tcPr>
            <w:tcW w:w="583" w:type="dxa"/>
          </w:tcPr>
          <w:p w14:paraId="51F94529" w14:textId="77777777" w:rsidR="00375798" w:rsidRDefault="00375798" w:rsidP="00375798">
            <w:pPr>
              <w:tabs>
                <w:tab w:val="left" w:pos="0"/>
              </w:tabs>
              <w:suppressAutoHyphens/>
              <w:rPr>
                <w:ins w:id="125" w:author="Catherine Houston" w:date="2024-03-22T14:01:00Z"/>
                <w:color w:val="000000"/>
              </w:rPr>
            </w:pPr>
            <w:ins w:id="126" w:author="Catherine Houston" w:date="2024-03-22T14:02:00Z">
              <w:r>
                <w:rPr>
                  <w:color w:val="000000"/>
                </w:rPr>
                <w:t>39.</w:t>
              </w:r>
            </w:ins>
          </w:p>
        </w:tc>
        <w:tc>
          <w:tcPr>
            <w:tcW w:w="1487" w:type="dxa"/>
          </w:tcPr>
          <w:p w14:paraId="62DF1068" w14:textId="77777777" w:rsidR="00375798" w:rsidRDefault="00375798" w:rsidP="00375798">
            <w:pPr>
              <w:tabs>
                <w:tab w:val="left" w:pos="0"/>
              </w:tabs>
              <w:suppressAutoHyphens/>
              <w:rPr>
                <w:ins w:id="127" w:author="Catherine Houston" w:date="2024-03-22T14:01:00Z"/>
                <w:color w:val="000000"/>
              </w:rPr>
            </w:pPr>
            <w:ins w:id="128" w:author="Catherine Houston" w:date="2024-03-22T14:06:00Z">
              <w:r>
                <w:rPr>
                  <w:color w:val="000000"/>
                </w:rPr>
                <w:t>ED Physician</w:t>
              </w:r>
            </w:ins>
            <w:ins w:id="129" w:author="Catherine Houston" w:date="2024-03-27T08:19:00Z">
              <w:r w:rsidR="00073915">
                <w:rPr>
                  <w:color w:val="000000"/>
                </w:rPr>
                <w:t xml:space="preserve"> or </w:t>
              </w:r>
            </w:ins>
            <w:ins w:id="130" w:author="Catherine Houston" w:date="2024-04-25T12:11:00Z">
              <w:r w:rsidR="003062EF">
                <w:rPr>
                  <w:color w:val="000000"/>
                </w:rPr>
                <w:t xml:space="preserve">Clinician </w:t>
              </w:r>
            </w:ins>
            <w:ins w:id="131" w:author="Catherine Houston" w:date="2024-03-22T14:06:00Z">
              <w:r>
                <w:rPr>
                  <w:color w:val="000000"/>
                </w:rPr>
                <w:t>National Provider Identifier (NPI)</w:t>
              </w:r>
            </w:ins>
          </w:p>
        </w:tc>
        <w:tc>
          <w:tcPr>
            <w:tcW w:w="1170" w:type="dxa"/>
          </w:tcPr>
          <w:p w14:paraId="22854FCF" w14:textId="77777777" w:rsidR="00375798" w:rsidRDefault="00B960A3" w:rsidP="00375798">
            <w:pPr>
              <w:tabs>
                <w:tab w:val="left" w:pos="0"/>
              </w:tabs>
              <w:suppressAutoHyphens/>
              <w:rPr>
                <w:ins w:id="132" w:author="Catherine Houston" w:date="2024-03-22T14:01:00Z"/>
                <w:color w:val="000000"/>
              </w:rPr>
            </w:pPr>
            <w:ins w:id="133" w:author="Catherine Houston" w:date="2024-04-22T09:10:00Z">
              <w:r>
                <w:rPr>
                  <w:color w:val="000000"/>
                </w:rPr>
                <w:t>Text</w:t>
              </w:r>
            </w:ins>
          </w:p>
        </w:tc>
        <w:tc>
          <w:tcPr>
            <w:tcW w:w="810" w:type="dxa"/>
          </w:tcPr>
          <w:p w14:paraId="6F536C7F" w14:textId="77777777" w:rsidR="00375798" w:rsidRDefault="00375798" w:rsidP="00375798">
            <w:pPr>
              <w:tabs>
                <w:tab w:val="left" w:pos="0"/>
              </w:tabs>
              <w:suppressAutoHyphens/>
              <w:rPr>
                <w:ins w:id="134" w:author="Catherine Houston" w:date="2024-03-22T14:01:00Z"/>
                <w:color w:val="000000"/>
              </w:rPr>
            </w:pPr>
            <w:ins w:id="135" w:author="Catherine Houston" w:date="2024-03-22T14:06:00Z">
              <w:r>
                <w:rPr>
                  <w:color w:val="000000"/>
                </w:rPr>
                <w:t>10</w:t>
              </w:r>
            </w:ins>
          </w:p>
        </w:tc>
        <w:tc>
          <w:tcPr>
            <w:tcW w:w="3870" w:type="dxa"/>
          </w:tcPr>
          <w:p w14:paraId="6E763C18" w14:textId="77777777" w:rsidR="00375798" w:rsidRDefault="00375798" w:rsidP="00375798">
            <w:pPr>
              <w:tabs>
                <w:tab w:val="left" w:pos="0"/>
              </w:tabs>
              <w:suppressAutoHyphens/>
              <w:rPr>
                <w:ins w:id="136" w:author="Catherine Houston" w:date="2024-03-22T14:06:00Z"/>
                <w:color w:val="000000"/>
              </w:rPr>
            </w:pPr>
            <w:ins w:id="137" w:author="Catherine Houston" w:date="2024-03-22T14:06:00Z">
              <w:r>
                <w:rPr>
                  <w:color w:val="000000"/>
                </w:rPr>
                <w:t>Must be present.</w:t>
              </w:r>
            </w:ins>
          </w:p>
          <w:p w14:paraId="48EC5D94" w14:textId="77777777" w:rsidR="00375798" w:rsidRDefault="00375798" w:rsidP="00375798">
            <w:pPr>
              <w:tabs>
                <w:tab w:val="left" w:pos="0"/>
              </w:tabs>
              <w:suppressAutoHyphens/>
              <w:rPr>
                <w:ins w:id="138" w:author="Catherine Houston" w:date="2024-03-22T14:01:00Z"/>
                <w:color w:val="000000"/>
              </w:rPr>
            </w:pPr>
            <w:ins w:id="139" w:author="Catherine Houston" w:date="2024-03-22T14:06:00Z">
              <w:r>
                <w:rPr>
                  <w:color w:val="000000"/>
                </w:rPr>
                <w:t>Must be a valid National Physician Identifier per National Plan and Provider Enumeration System (NPPES).</w:t>
              </w:r>
            </w:ins>
          </w:p>
        </w:tc>
        <w:tc>
          <w:tcPr>
            <w:tcW w:w="3510" w:type="dxa"/>
          </w:tcPr>
          <w:p w14:paraId="2ECED028" w14:textId="77777777" w:rsidR="00375798" w:rsidRDefault="00375798" w:rsidP="00375798">
            <w:pPr>
              <w:rPr>
                <w:ins w:id="140" w:author="Catherine Houston" w:date="2024-03-22T14:01:00Z"/>
                <w:color w:val="000000"/>
              </w:rPr>
            </w:pPr>
            <w:ins w:id="141" w:author="Catherine Houston" w:date="2024-03-22T14:07:00Z">
              <w:r>
                <w:rPr>
                  <w:color w:val="000000"/>
                </w:rPr>
                <w:t>National Physician</w:t>
              </w:r>
            </w:ins>
            <w:ins w:id="142" w:author="Catherine Houston" w:date="2024-04-25T12:12:00Z">
              <w:r w:rsidR="003062EF">
                <w:rPr>
                  <w:color w:val="000000"/>
                </w:rPr>
                <w:t>/Clinician</w:t>
              </w:r>
            </w:ins>
            <w:ins w:id="143" w:author="Catherine Houston" w:date="2024-03-22T14:07:00Z">
              <w:r>
                <w:rPr>
                  <w:color w:val="000000"/>
                </w:rPr>
                <w:t xml:space="preserve"> Identifier per National Plan and Provider Enumeration System (NPPES).</w:t>
              </w:r>
            </w:ins>
          </w:p>
        </w:tc>
        <w:tc>
          <w:tcPr>
            <w:tcW w:w="1170" w:type="dxa"/>
          </w:tcPr>
          <w:p w14:paraId="4F145CC1" w14:textId="77777777" w:rsidR="00375798" w:rsidRDefault="00375798" w:rsidP="00375798">
            <w:pPr>
              <w:tabs>
                <w:tab w:val="left" w:pos="0"/>
              </w:tabs>
              <w:suppressAutoHyphens/>
              <w:rPr>
                <w:ins w:id="144" w:author="Catherine Houston" w:date="2024-03-22T14:01:00Z"/>
                <w:color w:val="000000"/>
              </w:rPr>
            </w:pPr>
            <w:ins w:id="145" w:author="Catherine Houston" w:date="2024-03-22T14:08:00Z">
              <w:r>
                <w:rPr>
                  <w:color w:val="000000"/>
                </w:rPr>
                <w:t>B</w:t>
              </w:r>
            </w:ins>
          </w:p>
        </w:tc>
      </w:tr>
    </w:tbl>
    <w:p w14:paraId="73278568" w14:textId="77777777" w:rsidR="00D23C8F" w:rsidRDefault="009A612E" w:rsidP="00EF29C5">
      <w:pPr>
        <w:spacing w:line="240" w:lineRule="auto"/>
        <w:ind w:left="360"/>
      </w:pPr>
      <w:r>
        <w:t>* = All ICD</w:t>
      </w:r>
      <w:r w:rsidR="00F33C13">
        <w:t>-CM</w:t>
      </w:r>
      <w:r>
        <w:t xml:space="preserve"> </w:t>
      </w:r>
      <w:r w:rsidR="00F33C13">
        <w:t xml:space="preserve">codes </w:t>
      </w:r>
      <w:r>
        <w:t xml:space="preserve">should be reported as the exact code excluding the decimal point.  Zeros contained in the code should be reported.  </w:t>
      </w:r>
    </w:p>
    <w:p w14:paraId="4E35EE07" w14:textId="77777777" w:rsidR="009A612E" w:rsidDel="00E24A14" w:rsidRDefault="009A612E" w:rsidP="00E24A14">
      <w:pPr>
        <w:spacing w:line="240" w:lineRule="auto"/>
        <w:ind w:left="720" w:hanging="90"/>
        <w:rPr>
          <w:del w:id="146" w:author="Catherine Houston" w:date="2024-04-22T13:45:00Z"/>
        </w:rPr>
      </w:pPr>
      <w:r>
        <w:t>For example, the code ‘001.0’ should be reported as ‘0010’.</w:t>
      </w:r>
      <w:del w:id="147" w:author="Catherine Houston" w:date="2024-04-22T13:46:00Z">
        <w:r w:rsidDel="00E24A14">
          <w:br w:type="page"/>
        </w:r>
      </w:del>
    </w:p>
    <w:p w14:paraId="05F95724" w14:textId="77777777" w:rsidR="009A612E" w:rsidDel="005B53A3" w:rsidRDefault="009A612E" w:rsidP="00E24A14">
      <w:pPr>
        <w:pStyle w:val="Heading2"/>
        <w:spacing w:line="240" w:lineRule="auto"/>
        <w:ind w:left="720" w:hanging="90"/>
        <w:rPr>
          <w:del w:id="148" w:author="Catherine Houston" w:date="2024-04-22T08:41:00Z"/>
        </w:rPr>
      </w:pPr>
      <w:bookmarkStart w:id="149" w:name="_Toc381024217"/>
      <w:del w:id="150" w:author="Catherine Houston" w:date="2024-04-22T08:41:00Z">
        <w:r w:rsidDel="005B53A3">
          <w:delText>RECORD TYPE 21 – PATIENT REASON FOR VISIT</w:delText>
        </w:r>
        <w:bookmarkEnd w:id="149"/>
      </w:del>
    </w:p>
    <w:p w14:paraId="4990B653" w14:textId="77777777" w:rsidR="009A612E" w:rsidDel="005B53A3" w:rsidRDefault="009A612E" w:rsidP="00E24A14">
      <w:pPr>
        <w:numPr>
          <w:ilvl w:val="0"/>
          <w:numId w:val="8"/>
        </w:numPr>
        <w:ind w:left="720" w:hanging="90"/>
        <w:rPr>
          <w:del w:id="151" w:author="Catherine Houston" w:date="2024-04-22T08:41:00Z"/>
        </w:rPr>
      </w:pPr>
      <w:del w:id="152" w:author="Catherine Houston" w:date="2024-04-22T08:41:00Z">
        <w:r w:rsidDel="005B53A3">
          <w:delText>Required for every ED Visit.</w:delText>
        </w:r>
      </w:del>
    </w:p>
    <w:p w14:paraId="4FAF7B79" w14:textId="77777777" w:rsidR="009A612E" w:rsidDel="005B53A3" w:rsidRDefault="009A612E" w:rsidP="00E24A14">
      <w:pPr>
        <w:numPr>
          <w:ilvl w:val="0"/>
          <w:numId w:val="8"/>
        </w:numPr>
        <w:ind w:left="720" w:hanging="90"/>
        <w:rPr>
          <w:del w:id="153" w:author="Catherine Houston" w:date="2024-04-22T08:41:00Z"/>
        </w:rPr>
      </w:pPr>
      <w:del w:id="154" w:author="Catherine Houston" w:date="2024-04-22T08:41:00Z">
        <w:r w:rsidDel="005B53A3">
          <w:delText>Only one allowed per ED Visit.</w:delText>
        </w:r>
      </w:del>
    </w:p>
    <w:p w14:paraId="1A20AB53" w14:textId="77777777" w:rsidR="009A612E" w:rsidDel="005B53A3" w:rsidRDefault="009A612E" w:rsidP="00E24A14">
      <w:pPr>
        <w:numPr>
          <w:ilvl w:val="0"/>
          <w:numId w:val="8"/>
        </w:numPr>
        <w:ind w:left="720" w:hanging="90"/>
        <w:rPr>
          <w:del w:id="155" w:author="Catherine Houston" w:date="2024-04-22T08:41:00Z"/>
        </w:rPr>
      </w:pPr>
      <w:del w:id="156" w:author="Catherine Houston" w:date="2024-04-22T08:41:00Z">
        <w:r w:rsidDel="005B53A3">
          <w:delText>Must follow RT 20.</w:delText>
        </w:r>
      </w:del>
    </w:p>
    <w:p w14:paraId="725944E0" w14:textId="77777777" w:rsidR="009A612E" w:rsidDel="005B53A3" w:rsidRDefault="009A612E" w:rsidP="00E24A14">
      <w:pPr>
        <w:numPr>
          <w:ilvl w:val="0"/>
          <w:numId w:val="8"/>
        </w:numPr>
        <w:ind w:left="720" w:hanging="90"/>
        <w:rPr>
          <w:del w:id="157" w:author="Catherine Houston" w:date="2024-04-22T08:41:00Z"/>
        </w:rPr>
      </w:pPr>
      <w:del w:id="158" w:author="Catherine Houston" w:date="2024-04-22T08:41:00Z">
        <w:r w:rsidDel="005B53A3">
          <w:delText xml:space="preserve">Must be followed by RT </w:delText>
        </w:r>
        <w:r w:rsidR="00D23DE7" w:rsidDel="005B53A3">
          <w:delText>25</w:delText>
        </w:r>
        <w:r w:rsidDel="005B53A3">
          <w:delText>.</w:delText>
        </w:r>
      </w:del>
    </w:p>
    <w:p w14:paraId="65B42847" w14:textId="77777777" w:rsidR="009A612E" w:rsidDel="005B53A3" w:rsidRDefault="009A612E" w:rsidP="00E24A14">
      <w:pPr>
        <w:ind w:left="720" w:hanging="90"/>
        <w:rPr>
          <w:del w:id="159" w:author="Catherine Houston" w:date="2024-04-22T08:41:00Z"/>
        </w:rPr>
      </w:pPr>
    </w:p>
    <w:tbl>
      <w:tblPr>
        <w:tblW w:w="0" w:type="auto"/>
        <w:tblInd w:w="-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630"/>
        <w:gridCol w:w="1530"/>
        <w:gridCol w:w="1170"/>
        <w:gridCol w:w="810"/>
        <w:gridCol w:w="3870"/>
        <w:gridCol w:w="3510"/>
        <w:gridCol w:w="1170"/>
      </w:tblGrid>
      <w:tr w:rsidR="004C2786" w:rsidDel="005B53A3" w14:paraId="53F6D571" w14:textId="77777777" w:rsidTr="00B95725">
        <w:trPr>
          <w:cantSplit/>
          <w:trHeight w:val="940"/>
          <w:tblHeader/>
          <w:del w:id="160" w:author="Catherine Houston" w:date="2024-04-22T08:41:00Z"/>
        </w:trPr>
        <w:tc>
          <w:tcPr>
            <w:tcW w:w="630" w:type="dxa"/>
          </w:tcPr>
          <w:p w14:paraId="4B7A2301" w14:textId="77777777" w:rsidR="004C2786" w:rsidDel="005B53A3" w:rsidRDefault="004C2786" w:rsidP="00E24A14">
            <w:pPr>
              <w:tabs>
                <w:tab w:val="left" w:pos="0"/>
              </w:tabs>
              <w:suppressAutoHyphens/>
              <w:ind w:left="720" w:hanging="90"/>
              <w:rPr>
                <w:del w:id="161" w:author="Catherine Houston" w:date="2024-04-22T08:41:00Z"/>
                <w:b/>
                <w:color w:val="000000"/>
              </w:rPr>
            </w:pPr>
            <w:del w:id="162" w:author="Catherine Houston" w:date="2024-04-22T08:41:00Z">
              <w:r w:rsidDel="005B53A3">
                <w:rPr>
                  <w:b/>
                  <w:color w:val="000000"/>
                  <w:sz w:val="24"/>
                </w:rPr>
                <w:fldChar w:fldCharType="begin"/>
              </w:r>
              <w:r w:rsidDel="005B53A3">
                <w:rPr>
                  <w:b/>
                  <w:color w:val="000000"/>
                  <w:sz w:val="24"/>
                </w:rPr>
                <w:delInstrText xml:space="preserve">PRIVATE </w:delInstrText>
              </w:r>
              <w:r w:rsidDel="005B53A3">
                <w:rPr>
                  <w:b/>
                  <w:color w:val="000000"/>
                  <w:sz w:val="24"/>
                </w:rPr>
                <w:fldChar w:fldCharType="end"/>
              </w:r>
              <w:r w:rsidDel="005B53A3">
                <w:rPr>
                  <w:b/>
                  <w:color w:val="000000"/>
                </w:rPr>
                <w:delText>Field No</w:delText>
              </w:r>
              <w:r w:rsidR="009E1411" w:rsidDel="005B53A3">
                <w:rPr>
                  <w:b/>
                  <w:color w:val="000000"/>
                </w:rPr>
                <w:delText>.</w:delText>
              </w:r>
            </w:del>
          </w:p>
        </w:tc>
        <w:tc>
          <w:tcPr>
            <w:tcW w:w="1530" w:type="dxa"/>
          </w:tcPr>
          <w:p w14:paraId="279DB6D4" w14:textId="77777777" w:rsidR="004C2786" w:rsidDel="005B53A3" w:rsidRDefault="004C2786" w:rsidP="00E24A14">
            <w:pPr>
              <w:tabs>
                <w:tab w:val="left" w:pos="0"/>
              </w:tabs>
              <w:suppressAutoHyphens/>
              <w:ind w:left="720" w:right="-18" w:hanging="90"/>
              <w:rPr>
                <w:del w:id="163" w:author="Catherine Houston" w:date="2024-04-22T08:41:00Z"/>
                <w:b/>
                <w:color w:val="000000"/>
              </w:rPr>
            </w:pPr>
            <w:del w:id="164" w:author="Catherine Houston" w:date="2024-04-22T08:41:00Z">
              <w:r w:rsidDel="005B53A3">
                <w:rPr>
                  <w:b/>
                  <w:color w:val="000000"/>
                </w:rPr>
                <w:delText>Field Name</w:delText>
              </w:r>
            </w:del>
          </w:p>
        </w:tc>
        <w:tc>
          <w:tcPr>
            <w:tcW w:w="1170" w:type="dxa"/>
          </w:tcPr>
          <w:p w14:paraId="687BB835" w14:textId="77777777" w:rsidR="004C2786" w:rsidDel="005B53A3" w:rsidRDefault="004C2786" w:rsidP="00E24A14">
            <w:pPr>
              <w:tabs>
                <w:tab w:val="left" w:pos="0"/>
              </w:tabs>
              <w:suppressAutoHyphens/>
              <w:ind w:left="720" w:right="-18" w:hanging="90"/>
              <w:rPr>
                <w:del w:id="165" w:author="Catherine Houston" w:date="2024-04-22T08:41:00Z"/>
                <w:b/>
                <w:color w:val="000000"/>
              </w:rPr>
            </w:pPr>
            <w:del w:id="166" w:author="Catherine Houston" w:date="2024-04-22T08:41:00Z">
              <w:r w:rsidDel="005B53A3">
                <w:rPr>
                  <w:b/>
                  <w:color w:val="000000"/>
                </w:rPr>
                <w:delText>Data Type</w:delText>
              </w:r>
            </w:del>
          </w:p>
        </w:tc>
        <w:tc>
          <w:tcPr>
            <w:tcW w:w="810" w:type="dxa"/>
          </w:tcPr>
          <w:p w14:paraId="6D56B73F" w14:textId="77777777" w:rsidR="004C2786" w:rsidDel="005B53A3" w:rsidRDefault="004C2786" w:rsidP="00E24A14">
            <w:pPr>
              <w:tabs>
                <w:tab w:val="left" w:pos="0"/>
              </w:tabs>
              <w:suppressAutoHyphens/>
              <w:ind w:left="720" w:hanging="90"/>
              <w:rPr>
                <w:del w:id="167" w:author="Catherine Houston" w:date="2024-04-22T08:41:00Z"/>
                <w:b/>
                <w:color w:val="000000"/>
              </w:rPr>
            </w:pPr>
            <w:del w:id="168" w:author="Catherine Houston" w:date="2024-04-22T08:41:00Z">
              <w:r w:rsidDel="005B53A3">
                <w:rPr>
                  <w:b/>
                  <w:color w:val="000000"/>
                </w:rPr>
                <w:delText>Length</w:delText>
              </w:r>
            </w:del>
          </w:p>
        </w:tc>
        <w:tc>
          <w:tcPr>
            <w:tcW w:w="3870" w:type="dxa"/>
          </w:tcPr>
          <w:p w14:paraId="32C0DE9A" w14:textId="77777777" w:rsidR="004C2786" w:rsidDel="005B53A3" w:rsidRDefault="004C2786" w:rsidP="00E24A14">
            <w:pPr>
              <w:tabs>
                <w:tab w:val="left" w:pos="0"/>
              </w:tabs>
              <w:suppressAutoHyphens/>
              <w:ind w:left="720" w:hanging="90"/>
              <w:rPr>
                <w:del w:id="169" w:author="Catherine Houston" w:date="2024-04-22T08:41:00Z"/>
                <w:b/>
                <w:color w:val="000000"/>
              </w:rPr>
            </w:pPr>
            <w:del w:id="170" w:author="Catherine Houston" w:date="2024-04-22T08:41:00Z">
              <w:r w:rsidDel="005B53A3">
                <w:rPr>
                  <w:b/>
                  <w:color w:val="000000"/>
                </w:rPr>
                <w:delText>Edit Specifications</w:delText>
              </w:r>
            </w:del>
          </w:p>
        </w:tc>
        <w:tc>
          <w:tcPr>
            <w:tcW w:w="3510" w:type="dxa"/>
          </w:tcPr>
          <w:p w14:paraId="2C289762" w14:textId="77777777" w:rsidR="004C2786" w:rsidDel="005B53A3" w:rsidRDefault="004C2786" w:rsidP="00E24A14">
            <w:pPr>
              <w:tabs>
                <w:tab w:val="left" w:pos="0"/>
              </w:tabs>
              <w:suppressAutoHyphens/>
              <w:ind w:left="720" w:hanging="90"/>
              <w:rPr>
                <w:del w:id="171" w:author="Catherine Houston" w:date="2024-04-22T08:41:00Z"/>
                <w:b/>
                <w:color w:val="000000"/>
              </w:rPr>
            </w:pPr>
            <w:del w:id="172" w:author="Catherine Houston" w:date="2024-04-22T08:41:00Z">
              <w:r w:rsidDel="005B53A3">
                <w:rPr>
                  <w:b/>
                  <w:color w:val="000000"/>
                </w:rPr>
                <w:delText>Field Definition</w:delText>
              </w:r>
            </w:del>
          </w:p>
        </w:tc>
        <w:tc>
          <w:tcPr>
            <w:tcW w:w="1170" w:type="dxa"/>
          </w:tcPr>
          <w:p w14:paraId="2C44517C" w14:textId="77777777" w:rsidR="004C2786" w:rsidDel="005B53A3" w:rsidRDefault="004C2786" w:rsidP="00E24A14">
            <w:pPr>
              <w:tabs>
                <w:tab w:val="left" w:pos="0"/>
              </w:tabs>
              <w:suppressAutoHyphens/>
              <w:ind w:left="720" w:hanging="90"/>
              <w:rPr>
                <w:del w:id="173" w:author="Catherine Houston" w:date="2024-04-22T08:41:00Z"/>
                <w:b/>
                <w:color w:val="000000"/>
              </w:rPr>
            </w:pPr>
            <w:del w:id="174" w:author="Catherine Houston" w:date="2024-04-22T08:41:00Z">
              <w:r w:rsidDel="005B53A3">
                <w:rPr>
                  <w:b/>
                  <w:color w:val="000000"/>
                </w:rPr>
                <w:delText>Error Type</w:delText>
              </w:r>
            </w:del>
          </w:p>
        </w:tc>
      </w:tr>
      <w:tr w:rsidR="004C2786" w:rsidDel="005B53A3" w14:paraId="33C5EFDA" w14:textId="77777777" w:rsidTr="00C6482E">
        <w:trPr>
          <w:cantSplit/>
          <w:del w:id="175" w:author="Catherine Houston" w:date="2024-04-22T08:41:00Z"/>
        </w:trPr>
        <w:tc>
          <w:tcPr>
            <w:tcW w:w="630" w:type="dxa"/>
          </w:tcPr>
          <w:p w14:paraId="3F673042" w14:textId="77777777" w:rsidR="004C2786" w:rsidDel="005B53A3" w:rsidRDefault="004C2786" w:rsidP="00E24A14">
            <w:pPr>
              <w:tabs>
                <w:tab w:val="left" w:pos="0"/>
              </w:tabs>
              <w:suppressAutoHyphens/>
              <w:ind w:left="720" w:hanging="90"/>
              <w:rPr>
                <w:del w:id="176" w:author="Catherine Houston" w:date="2024-04-22T08:41:00Z"/>
                <w:color w:val="000000"/>
              </w:rPr>
            </w:pPr>
            <w:del w:id="177" w:author="Catherine Houston" w:date="2024-04-22T08:41:00Z">
              <w:r w:rsidDel="005B53A3">
                <w:rPr>
                  <w:color w:val="000000"/>
                </w:rPr>
                <w:delText>1.</w:delText>
              </w:r>
            </w:del>
          </w:p>
        </w:tc>
        <w:tc>
          <w:tcPr>
            <w:tcW w:w="1530" w:type="dxa"/>
          </w:tcPr>
          <w:p w14:paraId="74B33681" w14:textId="77777777" w:rsidR="004C2786" w:rsidDel="005B53A3" w:rsidRDefault="004C2786" w:rsidP="00E24A14">
            <w:pPr>
              <w:ind w:left="720" w:hanging="90"/>
              <w:rPr>
                <w:del w:id="178" w:author="Catherine Houston" w:date="2024-04-22T08:41:00Z"/>
              </w:rPr>
            </w:pPr>
            <w:del w:id="179" w:author="Catherine Houston" w:date="2024-04-22T08:41:00Z">
              <w:r w:rsidDel="005B53A3">
                <w:delText>Record type '21'</w:delText>
              </w:r>
            </w:del>
          </w:p>
        </w:tc>
        <w:tc>
          <w:tcPr>
            <w:tcW w:w="1170" w:type="dxa"/>
          </w:tcPr>
          <w:p w14:paraId="1A3EED99" w14:textId="77777777" w:rsidR="004C2786" w:rsidDel="005B53A3" w:rsidRDefault="004C2786" w:rsidP="00E24A14">
            <w:pPr>
              <w:ind w:left="720" w:hanging="90"/>
              <w:rPr>
                <w:del w:id="180" w:author="Catherine Houston" w:date="2024-04-22T08:41:00Z"/>
              </w:rPr>
            </w:pPr>
            <w:del w:id="181" w:author="Catherine Houston" w:date="2024-04-22T08:41:00Z">
              <w:r w:rsidDel="005B53A3">
                <w:delText>Text</w:delText>
              </w:r>
            </w:del>
          </w:p>
        </w:tc>
        <w:tc>
          <w:tcPr>
            <w:tcW w:w="810" w:type="dxa"/>
          </w:tcPr>
          <w:p w14:paraId="7B2DCE6F" w14:textId="77777777" w:rsidR="004C2786" w:rsidDel="005B53A3" w:rsidRDefault="004C2786" w:rsidP="00E24A14">
            <w:pPr>
              <w:ind w:left="720" w:hanging="90"/>
              <w:rPr>
                <w:del w:id="182" w:author="Catherine Houston" w:date="2024-04-22T08:41:00Z"/>
              </w:rPr>
            </w:pPr>
            <w:del w:id="183" w:author="Catherine Houston" w:date="2024-04-22T08:41:00Z">
              <w:r w:rsidDel="005B53A3">
                <w:delText>2</w:delText>
              </w:r>
            </w:del>
          </w:p>
        </w:tc>
        <w:tc>
          <w:tcPr>
            <w:tcW w:w="3870" w:type="dxa"/>
          </w:tcPr>
          <w:p w14:paraId="27557FF2" w14:textId="77777777" w:rsidR="004C2786" w:rsidDel="005B53A3" w:rsidRDefault="004C2786" w:rsidP="00E24A14">
            <w:pPr>
              <w:ind w:left="720" w:hanging="90"/>
              <w:rPr>
                <w:del w:id="184" w:author="Catherine Houston" w:date="2024-04-22T08:41:00Z"/>
              </w:rPr>
            </w:pPr>
            <w:del w:id="185" w:author="Catherine Houston" w:date="2024-04-22T08:41:00Z">
              <w:r w:rsidDel="005B53A3">
                <w:delText xml:space="preserve">Must be present.  </w:delText>
              </w:r>
            </w:del>
          </w:p>
          <w:p w14:paraId="161A3810" w14:textId="77777777" w:rsidR="004C2786" w:rsidDel="005B53A3" w:rsidRDefault="004C2786" w:rsidP="00E24A14">
            <w:pPr>
              <w:ind w:left="720" w:hanging="90"/>
              <w:rPr>
                <w:del w:id="186" w:author="Catherine Houston" w:date="2024-04-22T08:41:00Z"/>
              </w:rPr>
            </w:pPr>
            <w:del w:id="187" w:author="Catherine Houston" w:date="2024-04-22T08:41:00Z">
              <w:r w:rsidDel="005B53A3">
                <w:delText>Must be 21.</w:delText>
              </w:r>
            </w:del>
          </w:p>
        </w:tc>
        <w:tc>
          <w:tcPr>
            <w:tcW w:w="3510" w:type="dxa"/>
          </w:tcPr>
          <w:p w14:paraId="06E58CCA" w14:textId="77777777" w:rsidR="004C2786" w:rsidDel="005B53A3" w:rsidRDefault="004C2786" w:rsidP="00E24A14">
            <w:pPr>
              <w:ind w:left="720" w:hanging="90"/>
              <w:rPr>
                <w:del w:id="188" w:author="Catherine Houston" w:date="2024-04-22T08:41:00Z"/>
                <w:snapToGrid w:val="0"/>
                <w:color w:val="000000"/>
              </w:rPr>
            </w:pPr>
            <w:del w:id="189" w:author="Catherine Houston" w:date="2024-04-22T08:41:00Z">
              <w:r w:rsidDel="005B53A3">
                <w:rPr>
                  <w:snapToGrid w:val="0"/>
                  <w:color w:val="000000"/>
                </w:rPr>
                <w:delText>Indicator for Record Type '21':  Patient Reason for Visit</w:delText>
              </w:r>
            </w:del>
          </w:p>
        </w:tc>
        <w:tc>
          <w:tcPr>
            <w:tcW w:w="1170" w:type="dxa"/>
          </w:tcPr>
          <w:p w14:paraId="2F56E618" w14:textId="77777777" w:rsidR="004C2786" w:rsidDel="005B53A3" w:rsidRDefault="004C2786" w:rsidP="00E24A14">
            <w:pPr>
              <w:ind w:left="720" w:hanging="90"/>
              <w:rPr>
                <w:del w:id="190" w:author="Catherine Houston" w:date="2024-04-22T08:41:00Z"/>
              </w:rPr>
            </w:pPr>
            <w:del w:id="191" w:author="Catherine Houston" w:date="2024-04-22T08:41:00Z">
              <w:r w:rsidDel="005B53A3">
                <w:delText>A</w:delText>
              </w:r>
            </w:del>
          </w:p>
        </w:tc>
      </w:tr>
      <w:tr w:rsidR="004C2786" w:rsidDel="005B53A3" w14:paraId="120F647D" w14:textId="77777777" w:rsidTr="00C6482E">
        <w:trPr>
          <w:cantSplit/>
          <w:del w:id="192" w:author="Catherine Houston" w:date="2024-04-22T08:41:00Z"/>
        </w:trPr>
        <w:tc>
          <w:tcPr>
            <w:tcW w:w="630" w:type="dxa"/>
          </w:tcPr>
          <w:p w14:paraId="4B8F3C76" w14:textId="77777777" w:rsidR="004C2786" w:rsidDel="005B53A3" w:rsidRDefault="004C2786" w:rsidP="00E24A14">
            <w:pPr>
              <w:tabs>
                <w:tab w:val="left" w:pos="0"/>
              </w:tabs>
              <w:suppressAutoHyphens/>
              <w:ind w:left="720" w:hanging="90"/>
              <w:rPr>
                <w:del w:id="193" w:author="Catherine Houston" w:date="2024-04-22T08:41:00Z"/>
                <w:color w:val="000000"/>
              </w:rPr>
            </w:pPr>
            <w:del w:id="194" w:author="Catherine Houston" w:date="2024-04-22T08:41:00Z">
              <w:r w:rsidDel="005B53A3">
                <w:rPr>
                  <w:color w:val="000000"/>
                </w:rPr>
                <w:delText>2.</w:delText>
              </w:r>
            </w:del>
          </w:p>
        </w:tc>
        <w:tc>
          <w:tcPr>
            <w:tcW w:w="1530" w:type="dxa"/>
          </w:tcPr>
          <w:p w14:paraId="510F5288" w14:textId="77777777" w:rsidR="004C2786" w:rsidDel="005B53A3" w:rsidRDefault="004C2786" w:rsidP="00E24A14">
            <w:pPr>
              <w:ind w:left="720" w:hanging="90"/>
              <w:rPr>
                <w:del w:id="195" w:author="Catherine Houston" w:date="2024-04-22T08:41:00Z"/>
              </w:rPr>
            </w:pPr>
            <w:del w:id="196" w:author="Catherine Houston" w:date="2024-04-22T08:41:00Z">
              <w:r w:rsidDel="005B53A3">
                <w:delText>Medical Record Number</w:delText>
              </w:r>
            </w:del>
          </w:p>
        </w:tc>
        <w:tc>
          <w:tcPr>
            <w:tcW w:w="1170" w:type="dxa"/>
          </w:tcPr>
          <w:p w14:paraId="53DE192D" w14:textId="77777777" w:rsidR="004C2786" w:rsidDel="005B53A3" w:rsidRDefault="004C2786" w:rsidP="00E24A14">
            <w:pPr>
              <w:ind w:left="720" w:hanging="90"/>
              <w:rPr>
                <w:del w:id="197" w:author="Catherine Houston" w:date="2024-04-22T08:41:00Z"/>
              </w:rPr>
            </w:pPr>
            <w:del w:id="198" w:author="Catherine Houston" w:date="2024-04-22T08:41:00Z">
              <w:r w:rsidDel="005B53A3">
                <w:delText>Text</w:delText>
              </w:r>
            </w:del>
          </w:p>
        </w:tc>
        <w:tc>
          <w:tcPr>
            <w:tcW w:w="810" w:type="dxa"/>
          </w:tcPr>
          <w:p w14:paraId="0A78B129" w14:textId="77777777" w:rsidR="004C2786" w:rsidDel="005B53A3" w:rsidRDefault="005B53A3" w:rsidP="00E24A14">
            <w:pPr>
              <w:ind w:left="720" w:hanging="90"/>
              <w:rPr>
                <w:del w:id="199" w:author="Catherine Houston" w:date="2024-04-22T08:41:00Z"/>
              </w:rPr>
            </w:pPr>
            <w:del w:id="200" w:author="Catherine Houston" w:date="2024-04-22T08:41:00Z">
              <w:r w:rsidDel="005B53A3">
                <w:delText>10</w:delText>
              </w:r>
            </w:del>
          </w:p>
        </w:tc>
        <w:tc>
          <w:tcPr>
            <w:tcW w:w="3870" w:type="dxa"/>
          </w:tcPr>
          <w:p w14:paraId="53313541" w14:textId="77777777" w:rsidR="004C2786" w:rsidDel="005B53A3" w:rsidRDefault="004C2786" w:rsidP="00E24A14">
            <w:pPr>
              <w:ind w:left="720" w:hanging="90"/>
              <w:rPr>
                <w:del w:id="201" w:author="Catherine Houston" w:date="2024-04-22T08:41:00Z"/>
              </w:rPr>
            </w:pPr>
            <w:del w:id="202" w:author="Catherine Houston" w:date="2024-04-22T08:41:00Z">
              <w:r w:rsidDel="005B53A3">
                <w:delText>Must be present.</w:delText>
              </w:r>
            </w:del>
          </w:p>
          <w:p w14:paraId="21D4E3C5" w14:textId="77777777" w:rsidR="004C2786" w:rsidDel="005B53A3" w:rsidRDefault="004C2786" w:rsidP="00E24A14">
            <w:pPr>
              <w:ind w:left="720" w:hanging="90"/>
              <w:rPr>
                <w:del w:id="203" w:author="Catherine Houston" w:date="2024-04-22T08:41:00Z"/>
              </w:rPr>
            </w:pPr>
            <w:del w:id="204" w:author="Catherine Houston" w:date="2024-04-22T08:41:00Z">
              <w:r w:rsidDel="005B53A3">
                <w:delText>Must be the same as the Medical Record Number in the preceding RT 20 Field 4.</w:delText>
              </w:r>
            </w:del>
          </w:p>
        </w:tc>
        <w:tc>
          <w:tcPr>
            <w:tcW w:w="3510" w:type="dxa"/>
          </w:tcPr>
          <w:p w14:paraId="7F32B848" w14:textId="77777777" w:rsidR="004C2786" w:rsidDel="005B53A3" w:rsidRDefault="004C2786" w:rsidP="00E24A14">
            <w:pPr>
              <w:ind w:left="720" w:hanging="90"/>
              <w:rPr>
                <w:del w:id="205" w:author="Catherine Houston" w:date="2024-04-22T08:41:00Z"/>
                <w:snapToGrid w:val="0"/>
                <w:color w:val="000000"/>
              </w:rPr>
            </w:pPr>
            <w:del w:id="206" w:author="Catherine Houston" w:date="2024-04-22T08:41:00Z">
              <w:r w:rsidDel="005B53A3">
                <w:rPr>
                  <w:color w:val="000000"/>
                </w:rPr>
                <w:delText>Patient’s hospital Medical Record Number</w:delText>
              </w:r>
            </w:del>
          </w:p>
        </w:tc>
        <w:tc>
          <w:tcPr>
            <w:tcW w:w="1170" w:type="dxa"/>
          </w:tcPr>
          <w:p w14:paraId="57D49971" w14:textId="77777777" w:rsidR="004C2786" w:rsidDel="005B53A3" w:rsidRDefault="004C2786" w:rsidP="00E24A14">
            <w:pPr>
              <w:ind w:left="720" w:hanging="90"/>
              <w:rPr>
                <w:del w:id="207" w:author="Catherine Houston" w:date="2024-04-22T08:41:00Z"/>
              </w:rPr>
            </w:pPr>
            <w:del w:id="208" w:author="Catherine Houston" w:date="2024-04-22T08:41:00Z">
              <w:r w:rsidDel="005B53A3">
                <w:delText>A</w:delText>
              </w:r>
            </w:del>
          </w:p>
        </w:tc>
      </w:tr>
      <w:tr w:rsidR="004C2786" w:rsidDel="005B53A3" w14:paraId="5B267ED0" w14:textId="77777777" w:rsidTr="00C6482E">
        <w:trPr>
          <w:cantSplit/>
          <w:del w:id="209" w:author="Catherine Houston" w:date="2024-04-22T08:41:00Z"/>
        </w:trPr>
        <w:tc>
          <w:tcPr>
            <w:tcW w:w="630" w:type="dxa"/>
          </w:tcPr>
          <w:p w14:paraId="738EBA1E" w14:textId="77777777" w:rsidR="004C2786" w:rsidDel="005B53A3" w:rsidRDefault="004C2786" w:rsidP="00E24A14">
            <w:pPr>
              <w:tabs>
                <w:tab w:val="left" w:pos="0"/>
              </w:tabs>
              <w:suppressAutoHyphens/>
              <w:ind w:left="720" w:hanging="90"/>
              <w:rPr>
                <w:del w:id="210" w:author="Catherine Houston" w:date="2024-04-22T08:41:00Z"/>
                <w:color w:val="000000"/>
              </w:rPr>
            </w:pPr>
            <w:del w:id="211" w:author="Catherine Houston" w:date="2024-04-22T08:41:00Z">
              <w:r w:rsidDel="005B53A3">
                <w:rPr>
                  <w:color w:val="000000"/>
                </w:rPr>
                <w:delText>3.</w:delText>
              </w:r>
            </w:del>
          </w:p>
        </w:tc>
        <w:tc>
          <w:tcPr>
            <w:tcW w:w="1530" w:type="dxa"/>
          </w:tcPr>
          <w:p w14:paraId="4586FF45" w14:textId="77777777" w:rsidR="004C2786" w:rsidDel="005B53A3" w:rsidRDefault="004C2786" w:rsidP="00E24A14">
            <w:pPr>
              <w:tabs>
                <w:tab w:val="left" w:pos="0"/>
              </w:tabs>
              <w:suppressAutoHyphens/>
              <w:ind w:left="720" w:hanging="90"/>
              <w:rPr>
                <w:del w:id="212" w:author="Catherine Houston" w:date="2024-04-22T08:41:00Z"/>
                <w:color w:val="000000"/>
              </w:rPr>
            </w:pPr>
            <w:del w:id="213" w:author="Catherine Houston" w:date="2024-04-22T08:41:00Z">
              <w:r w:rsidDel="005B53A3">
                <w:rPr>
                  <w:color w:val="000000"/>
                </w:rPr>
                <w:delText>Stated Reason for Visit</w:delText>
              </w:r>
            </w:del>
          </w:p>
        </w:tc>
        <w:tc>
          <w:tcPr>
            <w:tcW w:w="1170" w:type="dxa"/>
          </w:tcPr>
          <w:p w14:paraId="66FBC2F8" w14:textId="77777777" w:rsidR="004C2786" w:rsidDel="005B53A3" w:rsidRDefault="004C2786" w:rsidP="00E24A14">
            <w:pPr>
              <w:tabs>
                <w:tab w:val="left" w:pos="0"/>
              </w:tabs>
              <w:suppressAutoHyphens/>
              <w:ind w:left="720" w:hanging="90"/>
              <w:rPr>
                <w:del w:id="214" w:author="Catherine Houston" w:date="2024-04-22T08:41:00Z"/>
                <w:color w:val="000000"/>
              </w:rPr>
            </w:pPr>
            <w:del w:id="215" w:author="Catherine Houston" w:date="2024-04-22T08:41:00Z">
              <w:r w:rsidDel="005B53A3">
                <w:rPr>
                  <w:color w:val="000000"/>
                </w:rPr>
                <w:delText>Text</w:delText>
              </w:r>
            </w:del>
          </w:p>
        </w:tc>
        <w:tc>
          <w:tcPr>
            <w:tcW w:w="810" w:type="dxa"/>
          </w:tcPr>
          <w:p w14:paraId="63739A2E" w14:textId="77777777" w:rsidR="004C2786" w:rsidDel="005B53A3" w:rsidRDefault="004C2786" w:rsidP="00E24A14">
            <w:pPr>
              <w:tabs>
                <w:tab w:val="left" w:pos="0"/>
              </w:tabs>
              <w:suppressAutoHyphens/>
              <w:ind w:left="720" w:hanging="90"/>
              <w:rPr>
                <w:del w:id="216" w:author="Catherine Houston" w:date="2024-04-22T08:41:00Z"/>
                <w:color w:val="000000"/>
              </w:rPr>
            </w:pPr>
            <w:del w:id="217" w:author="Catherine Houston" w:date="2024-04-22T08:41:00Z">
              <w:r w:rsidDel="005B53A3">
                <w:rPr>
                  <w:color w:val="000000"/>
                </w:rPr>
                <w:delText>150</w:delText>
              </w:r>
            </w:del>
          </w:p>
        </w:tc>
        <w:tc>
          <w:tcPr>
            <w:tcW w:w="3870" w:type="dxa"/>
          </w:tcPr>
          <w:p w14:paraId="64EEBABD" w14:textId="77777777" w:rsidR="004C2786" w:rsidDel="005B53A3" w:rsidRDefault="004C2786" w:rsidP="00E24A14">
            <w:pPr>
              <w:tabs>
                <w:tab w:val="left" w:pos="0"/>
              </w:tabs>
              <w:suppressAutoHyphens/>
              <w:ind w:left="720" w:hanging="90"/>
              <w:rPr>
                <w:del w:id="218" w:author="Catherine Houston" w:date="2024-04-22T08:41:00Z"/>
                <w:color w:val="000000"/>
              </w:rPr>
            </w:pPr>
            <w:del w:id="219" w:author="Catherine Houston" w:date="2024-04-22T08:41:00Z">
              <w:r w:rsidDel="005B53A3">
                <w:rPr>
                  <w:color w:val="000000"/>
                </w:rPr>
                <w:delText>Must be NULL/blank.</w:delText>
              </w:r>
            </w:del>
          </w:p>
          <w:p w14:paraId="357ED14F" w14:textId="77777777" w:rsidR="004C2786" w:rsidDel="005B53A3" w:rsidRDefault="004C2786" w:rsidP="00E24A14">
            <w:pPr>
              <w:tabs>
                <w:tab w:val="left" w:pos="0"/>
              </w:tabs>
              <w:suppressAutoHyphens/>
              <w:ind w:left="720" w:hanging="90"/>
              <w:rPr>
                <w:del w:id="220" w:author="Catherine Houston" w:date="2024-04-22T08:41:00Z"/>
                <w:color w:val="000000"/>
              </w:rPr>
            </w:pPr>
          </w:p>
          <w:p w14:paraId="5D3085B6" w14:textId="77777777" w:rsidR="004C2786" w:rsidDel="005B53A3" w:rsidRDefault="004C2786" w:rsidP="00E24A14">
            <w:pPr>
              <w:tabs>
                <w:tab w:val="left" w:pos="0"/>
              </w:tabs>
              <w:suppressAutoHyphens/>
              <w:ind w:left="720" w:hanging="90"/>
              <w:rPr>
                <w:del w:id="221" w:author="Catherine Houston" w:date="2024-04-22T08:41:00Z"/>
                <w:b/>
                <w:color w:val="000000"/>
              </w:rPr>
            </w:pPr>
          </w:p>
        </w:tc>
        <w:tc>
          <w:tcPr>
            <w:tcW w:w="3510" w:type="dxa"/>
          </w:tcPr>
          <w:p w14:paraId="298671EF" w14:textId="77777777" w:rsidR="004C2786" w:rsidDel="005B53A3" w:rsidRDefault="004C2786" w:rsidP="00E24A14">
            <w:pPr>
              <w:tabs>
                <w:tab w:val="left" w:pos="0"/>
              </w:tabs>
              <w:suppressAutoHyphens/>
              <w:ind w:left="720" w:hanging="90"/>
              <w:rPr>
                <w:del w:id="222" w:author="Catherine Houston" w:date="2024-04-22T08:41:00Z"/>
                <w:color w:val="000000"/>
              </w:rPr>
            </w:pPr>
            <w:del w:id="223" w:author="Catherine Houston" w:date="2024-04-22T08:41:00Z">
              <w:r w:rsidDel="005B53A3">
                <w:rPr>
                  <w:color w:val="000000"/>
                </w:rPr>
                <w:delText>Must be NULL/blank.  Text narrative not allowed.</w:delText>
              </w:r>
            </w:del>
          </w:p>
        </w:tc>
        <w:tc>
          <w:tcPr>
            <w:tcW w:w="1170" w:type="dxa"/>
          </w:tcPr>
          <w:p w14:paraId="25CD96FF" w14:textId="77777777" w:rsidR="004C2786" w:rsidDel="005B53A3" w:rsidRDefault="004C2786" w:rsidP="00E24A14">
            <w:pPr>
              <w:tabs>
                <w:tab w:val="left" w:pos="0"/>
              </w:tabs>
              <w:suppressAutoHyphens/>
              <w:ind w:left="720" w:hanging="90"/>
              <w:rPr>
                <w:del w:id="224" w:author="Catherine Houston" w:date="2024-04-22T08:41:00Z"/>
                <w:color w:val="000000"/>
              </w:rPr>
            </w:pPr>
            <w:del w:id="225" w:author="Catherine Houston" w:date="2024-04-22T08:41:00Z">
              <w:r w:rsidDel="005B53A3">
                <w:rPr>
                  <w:color w:val="000000"/>
                </w:rPr>
                <w:delText>A</w:delText>
              </w:r>
            </w:del>
          </w:p>
        </w:tc>
      </w:tr>
    </w:tbl>
    <w:p w14:paraId="6EDBEB05" w14:textId="77777777" w:rsidR="009A612E" w:rsidRDefault="009A612E" w:rsidP="00E24A14">
      <w:pPr>
        <w:ind w:left="720" w:hanging="90"/>
      </w:pPr>
    </w:p>
    <w:p w14:paraId="05D40985" w14:textId="77777777" w:rsidR="00D70EAA" w:rsidRDefault="00D70EAA" w:rsidP="005D7BC0">
      <w:pPr>
        <w:pStyle w:val="Heading2"/>
      </w:pPr>
      <w:bookmarkStart w:id="226" w:name="_Toc381024218"/>
    </w:p>
    <w:p w14:paraId="327DD99B" w14:textId="77777777" w:rsidR="005D7BC0" w:rsidRDefault="005D7BC0" w:rsidP="005D7BC0">
      <w:pPr>
        <w:pStyle w:val="Heading2"/>
      </w:pPr>
      <w:r>
        <w:t xml:space="preserve">RECORD TYPE </w:t>
      </w:r>
      <w:r w:rsidR="00D23DE7">
        <w:t>25</w:t>
      </w:r>
      <w:r>
        <w:t xml:space="preserve"> – PATIENT ADDRESS</w:t>
      </w:r>
      <w:r w:rsidR="00F27858">
        <w:t xml:space="preserve"> AND ETHNICITY</w:t>
      </w:r>
      <w:bookmarkEnd w:id="226"/>
    </w:p>
    <w:p w14:paraId="2111E22E" w14:textId="77777777" w:rsidR="005D7BC0" w:rsidRDefault="005D7BC0" w:rsidP="005D7BC0">
      <w:pPr>
        <w:numPr>
          <w:ilvl w:val="0"/>
          <w:numId w:val="8"/>
        </w:numPr>
      </w:pPr>
      <w:r>
        <w:t>Required for every ED Visit.</w:t>
      </w:r>
    </w:p>
    <w:p w14:paraId="461ED481" w14:textId="77777777" w:rsidR="005D7BC0" w:rsidRDefault="005D7BC0" w:rsidP="005D7BC0">
      <w:pPr>
        <w:numPr>
          <w:ilvl w:val="0"/>
          <w:numId w:val="8"/>
        </w:numPr>
      </w:pPr>
      <w:r>
        <w:t>Only one allowed per ED Visit.</w:t>
      </w:r>
    </w:p>
    <w:p w14:paraId="27CB31E1" w14:textId="77777777" w:rsidR="005D7BC0" w:rsidRDefault="005D7BC0" w:rsidP="005D7BC0">
      <w:pPr>
        <w:numPr>
          <w:ilvl w:val="0"/>
          <w:numId w:val="8"/>
        </w:numPr>
      </w:pPr>
      <w:del w:id="227" w:author="Catherine Houston" w:date="2024-10-11T07:56:00Z">
        <w:r w:rsidDel="0097697F">
          <w:delText>Must follow RT 21</w:delText>
        </w:r>
      </w:del>
      <w:r>
        <w:t>.</w:t>
      </w:r>
    </w:p>
    <w:p w14:paraId="3945567C" w14:textId="77777777" w:rsidR="005D7BC0" w:rsidRDefault="005D7BC0" w:rsidP="005D7BC0">
      <w:pPr>
        <w:numPr>
          <w:ilvl w:val="0"/>
          <w:numId w:val="8"/>
        </w:numPr>
      </w:pPr>
      <w:r>
        <w:t xml:space="preserve">Must be followed by RT </w:t>
      </w:r>
      <w:r w:rsidR="00C6609E">
        <w:t>5</w:t>
      </w:r>
      <w:r>
        <w:t>0.</w:t>
      </w:r>
    </w:p>
    <w:p w14:paraId="3413B368" w14:textId="77777777" w:rsidR="005D7BC0" w:rsidRDefault="005D7BC0" w:rsidP="005D7BC0"/>
    <w:tbl>
      <w:tblPr>
        <w:tblW w:w="0" w:type="auto"/>
        <w:tblInd w:w="-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630"/>
        <w:gridCol w:w="1530"/>
        <w:gridCol w:w="1170"/>
        <w:gridCol w:w="810"/>
        <w:gridCol w:w="3870"/>
        <w:gridCol w:w="3510"/>
        <w:gridCol w:w="1170"/>
      </w:tblGrid>
      <w:tr w:rsidR="004C2786" w14:paraId="2E5FC001" w14:textId="77777777" w:rsidTr="00C6482E">
        <w:trPr>
          <w:cantSplit/>
          <w:tblHeader/>
        </w:trPr>
        <w:tc>
          <w:tcPr>
            <w:tcW w:w="630" w:type="dxa"/>
          </w:tcPr>
          <w:p w14:paraId="72D666E2" w14:textId="77777777" w:rsidR="004C2786" w:rsidRDefault="004C2786" w:rsidP="00424F2B">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9E1411">
              <w:rPr>
                <w:b/>
                <w:color w:val="000000"/>
              </w:rPr>
              <w:t>.</w:t>
            </w:r>
          </w:p>
        </w:tc>
        <w:tc>
          <w:tcPr>
            <w:tcW w:w="1530" w:type="dxa"/>
          </w:tcPr>
          <w:p w14:paraId="2635DE98" w14:textId="77777777" w:rsidR="004C2786" w:rsidRDefault="004C2786" w:rsidP="00424F2B">
            <w:pPr>
              <w:tabs>
                <w:tab w:val="left" w:pos="0"/>
              </w:tabs>
              <w:suppressAutoHyphens/>
              <w:ind w:right="-18"/>
              <w:rPr>
                <w:b/>
                <w:color w:val="000000"/>
              </w:rPr>
            </w:pPr>
            <w:r>
              <w:rPr>
                <w:b/>
                <w:color w:val="000000"/>
              </w:rPr>
              <w:t>Field Name</w:t>
            </w:r>
          </w:p>
        </w:tc>
        <w:tc>
          <w:tcPr>
            <w:tcW w:w="1170" w:type="dxa"/>
          </w:tcPr>
          <w:p w14:paraId="7BA935AC" w14:textId="77777777" w:rsidR="004C2786" w:rsidRDefault="004C2786" w:rsidP="00424F2B">
            <w:pPr>
              <w:tabs>
                <w:tab w:val="left" w:pos="0"/>
              </w:tabs>
              <w:suppressAutoHyphens/>
              <w:ind w:right="-18"/>
              <w:rPr>
                <w:b/>
                <w:color w:val="000000"/>
              </w:rPr>
            </w:pPr>
            <w:r>
              <w:rPr>
                <w:b/>
                <w:color w:val="000000"/>
              </w:rPr>
              <w:t>Data Type</w:t>
            </w:r>
          </w:p>
        </w:tc>
        <w:tc>
          <w:tcPr>
            <w:tcW w:w="810" w:type="dxa"/>
          </w:tcPr>
          <w:p w14:paraId="257CFA20" w14:textId="77777777" w:rsidR="004C2786" w:rsidRDefault="004C2786" w:rsidP="00424F2B">
            <w:pPr>
              <w:tabs>
                <w:tab w:val="left" w:pos="0"/>
              </w:tabs>
              <w:suppressAutoHyphens/>
              <w:rPr>
                <w:b/>
                <w:color w:val="000000"/>
              </w:rPr>
            </w:pPr>
            <w:r>
              <w:rPr>
                <w:b/>
                <w:color w:val="000000"/>
              </w:rPr>
              <w:t>Length</w:t>
            </w:r>
          </w:p>
        </w:tc>
        <w:tc>
          <w:tcPr>
            <w:tcW w:w="3870" w:type="dxa"/>
          </w:tcPr>
          <w:p w14:paraId="4694742B" w14:textId="77777777" w:rsidR="004C2786" w:rsidRDefault="004C2786" w:rsidP="00424F2B">
            <w:pPr>
              <w:tabs>
                <w:tab w:val="left" w:pos="0"/>
              </w:tabs>
              <w:suppressAutoHyphens/>
              <w:rPr>
                <w:b/>
                <w:color w:val="000000"/>
              </w:rPr>
            </w:pPr>
            <w:r>
              <w:rPr>
                <w:b/>
                <w:color w:val="000000"/>
              </w:rPr>
              <w:t>Edit Specifications</w:t>
            </w:r>
          </w:p>
        </w:tc>
        <w:tc>
          <w:tcPr>
            <w:tcW w:w="3510" w:type="dxa"/>
          </w:tcPr>
          <w:p w14:paraId="48396798" w14:textId="77777777" w:rsidR="004C2786" w:rsidRDefault="004C2786" w:rsidP="00424F2B">
            <w:pPr>
              <w:tabs>
                <w:tab w:val="left" w:pos="0"/>
              </w:tabs>
              <w:suppressAutoHyphens/>
              <w:rPr>
                <w:b/>
                <w:color w:val="000000"/>
              </w:rPr>
            </w:pPr>
            <w:r>
              <w:rPr>
                <w:b/>
                <w:color w:val="000000"/>
              </w:rPr>
              <w:t>Field Definition</w:t>
            </w:r>
          </w:p>
        </w:tc>
        <w:tc>
          <w:tcPr>
            <w:tcW w:w="1170" w:type="dxa"/>
          </w:tcPr>
          <w:p w14:paraId="5D48011E" w14:textId="77777777" w:rsidR="004C2786" w:rsidRDefault="004C2786" w:rsidP="00424F2B">
            <w:pPr>
              <w:tabs>
                <w:tab w:val="left" w:pos="0"/>
              </w:tabs>
              <w:suppressAutoHyphens/>
              <w:rPr>
                <w:b/>
                <w:color w:val="000000"/>
              </w:rPr>
            </w:pPr>
            <w:r>
              <w:rPr>
                <w:b/>
                <w:color w:val="000000"/>
              </w:rPr>
              <w:t>Error Type</w:t>
            </w:r>
          </w:p>
        </w:tc>
      </w:tr>
      <w:tr w:rsidR="004C2786" w14:paraId="0941B719" w14:textId="77777777" w:rsidTr="00C6482E">
        <w:trPr>
          <w:cantSplit/>
        </w:trPr>
        <w:tc>
          <w:tcPr>
            <w:tcW w:w="630" w:type="dxa"/>
          </w:tcPr>
          <w:p w14:paraId="2A55B39E" w14:textId="77777777" w:rsidR="004C2786" w:rsidRDefault="004C2786" w:rsidP="00424F2B">
            <w:pPr>
              <w:tabs>
                <w:tab w:val="left" w:pos="0"/>
              </w:tabs>
              <w:suppressAutoHyphens/>
              <w:rPr>
                <w:color w:val="000000"/>
              </w:rPr>
            </w:pPr>
            <w:r>
              <w:rPr>
                <w:color w:val="000000"/>
              </w:rPr>
              <w:t>1.</w:t>
            </w:r>
          </w:p>
        </w:tc>
        <w:tc>
          <w:tcPr>
            <w:tcW w:w="1530" w:type="dxa"/>
          </w:tcPr>
          <w:p w14:paraId="34D8724A" w14:textId="77777777" w:rsidR="004C2786" w:rsidRDefault="004C2786" w:rsidP="00424F2B">
            <w:r>
              <w:t>Record type '25'</w:t>
            </w:r>
          </w:p>
        </w:tc>
        <w:tc>
          <w:tcPr>
            <w:tcW w:w="1170" w:type="dxa"/>
          </w:tcPr>
          <w:p w14:paraId="6EA55C11" w14:textId="77777777" w:rsidR="004C2786" w:rsidRDefault="004C2786" w:rsidP="00424F2B">
            <w:r>
              <w:t>Text</w:t>
            </w:r>
          </w:p>
        </w:tc>
        <w:tc>
          <w:tcPr>
            <w:tcW w:w="810" w:type="dxa"/>
          </w:tcPr>
          <w:p w14:paraId="58C9FA8D" w14:textId="77777777" w:rsidR="004C2786" w:rsidRDefault="004C2786" w:rsidP="00424F2B">
            <w:r>
              <w:t>2</w:t>
            </w:r>
          </w:p>
        </w:tc>
        <w:tc>
          <w:tcPr>
            <w:tcW w:w="3870" w:type="dxa"/>
          </w:tcPr>
          <w:p w14:paraId="579DCF29" w14:textId="77777777" w:rsidR="004C2786" w:rsidRDefault="004C2786" w:rsidP="00424F2B">
            <w:r>
              <w:t xml:space="preserve">Must be present.  </w:t>
            </w:r>
          </w:p>
          <w:p w14:paraId="5C212CDD" w14:textId="77777777" w:rsidR="004C2786" w:rsidRDefault="004C2786" w:rsidP="00424F2B">
            <w:r>
              <w:t>Must be 25.</w:t>
            </w:r>
          </w:p>
        </w:tc>
        <w:tc>
          <w:tcPr>
            <w:tcW w:w="3510" w:type="dxa"/>
          </w:tcPr>
          <w:p w14:paraId="7FC2F35F" w14:textId="77777777" w:rsidR="004C2786" w:rsidRDefault="004C2786" w:rsidP="00424F2B">
            <w:pPr>
              <w:rPr>
                <w:snapToGrid w:val="0"/>
                <w:color w:val="000000"/>
              </w:rPr>
            </w:pPr>
            <w:r>
              <w:rPr>
                <w:snapToGrid w:val="0"/>
                <w:color w:val="000000"/>
              </w:rPr>
              <w:t xml:space="preserve">Indicator for Record Type '25':  </w:t>
            </w:r>
            <w:proofErr w:type="gramStart"/>
            <w:r>
              <w:rPr>
                <w:snapToGrid w:val="0"/>
                <w:color w:val="000000"/>
              </w:rPr>
              <w:t>Patient  Address</w:t>
            </w:r>
            <w:proofErr w:type="gramEnd"/>
          </w:p>
        </w:tc>
        <w:tc>
          <w:tcPr>
            <w:tcW w:w="1170" w:type="dxa"/>
          </w:tcPr>
          <w:p w14:paraId="74FF8296" w14:textId="77777777" w:rsidR="004C2786" w:rsidRDefault="004C2786" w:rsidP="00424F2B">
            <w:r>
              <w:t>A</w:t>
            </w:r>
          </w:p>
        </w:tc>
      </w:tr>
      <w:tr w:rsidR="004C2786" w14:paraId="3579B49A" w14:textId="77777777" w:rsidTr="00C6482E">
        <w:trPr>
          <w:cantSplit/>
        </w:trPr>
        <w:tc>
          <w:tcPr>
            <w:tcW w:w="630" w:type="dxa"/>
          </w:tcPr>
          <w:p w14:paraId="3919DE46" w14:textId="77777777" w:rsidR="004C2786" w:rsidRDefault="004C2786" w:rsidP="00424F2B">
            <w:pPr>
              <w:tabs>
                <w:tab w:val="left" w:pos="0"/>
              </w:tabs>
              <w:suppressAutoHyphens/>
              <w:rPr>
                <w:color w:val="000000"/>
              </w:rPr>
            </w:pPr>
            <w:r>
              <w:rPr>
                <w:color w:val="000000"/>
              </w:rPr>
              <w:t>2</w:t>
            </w:r>
          </w:p>
        </w:tc>
        <w:tc>
          <w:tcPr>
            <w:tcW w:w="1530" w:type="dxa"/>
          </w:tcPr>
          <w:p w14:paraId="3070F301" w14:textId="77777777" w:rsidR="004C2786" w:rsidRDefault="004C2786" w:rsidP="00424F2B">
            <w:r>
              <w:t>Medical Record Number</w:t>
            </w:r>
          </w:p>
        </w:tc>
        <w:tc>
          <w:tcPr>
            <w:tcW w:w="1170" w:type="dxa"/>
          </w:tcPr>
          <w:p w14:paraId="78274374" w14:textId="77777777" w:rsidR="004C2786" w:rsidRDefault="004C2786" w:rsidP="00424F2B">
            <w:r>
              <w:t>Text</w:t>
            </w:r>
          </w:p>
        </w:tc>
        <w:tc>
          <w:tcPr>
            <w:tcW w:w="810" w:type="dxa"/>
          </w:tcPr>
          <w:p w14:paraId="1553AE08" w14:textId="77777777" w:rsidR="004C2786" w:rsidRDefault="00D23C8F" w:rsidP="00424F2B">
            <w:ins w:id="228" w:author="Catherine Houston" w:date="2024-02-23T13:03:00Z">
              <w:r>
                <w:t>25</w:t>
              </w:r>
            </w:ins>
          </w:p>
        </w:tc>
        <w:tc>
          <w:tcPr>
            <w:tcW w:w="3870" w:type="dxa"/>
          </w:tcPr>
          <w:p w14:paraId="46482A2B" w14:textId="77777777" w:rsidR="004C2786" w:rsidRDefault="004C2786" w:rsidP="00424F2B">
            <w:r>
              <w:t>Must be present.</w:t>
            </w:r>
          </w:p>
          <w:p w14:paraId="5986957A" w14:textId="77777777" w:rsidR="004C2786" w:rsidRDefault="004C2786" w:rsidP="00424F2B">
            <w:r>
              <w:t>Must be the same as the Medical Record Number in the preceding RT 20</w:t>
            </w:r>
            <w:r w:rsidR="004D4AD6">
              <w:t xml:space="preserve"> Field 4</w:t>
            </w:r>
            <w:r>
              <w:t>.</w:t>
            </w:r>
          </w:p>
        </w:tc>
        <w:tc>
          <w:tcPr>
            <w:tcW w:w="3510" w:type="dxa"/>
          </w:tcPr>
          <w:p w14:paraId="1B214BB4" w14:textId="77777777" w:rsidR="004C2786" w:rsidRDefault="004C2786" w:rsidP="00424F2B">
            <w:pPr>
              <w:rPr>
                <w:snapToGrid w:val="0"/>
                <w:color w:val="000000"/>
              </w:rPr>
            </w:pPr>
            <w:r>
              <w:rPr>
                <w:color w:val="000000"/>
              </w:rPr>
              <w:t>Patient’s hospital Medical Record Number</w:t>
            </w:r>
          </w:p>
        </w:tc>
        <w:tc>
          <w:tcPr>
            <w:tcW w:w="1170" w:type="dxa"/>
          </w:tcPr>
          <w:p w14:paraId="6761FED2" w14:textId="77777777" w:rsidR="004C2786" w:rsidRDefault="004C2786" w:rsidP="00424F2B">
            <w:r>
              <w:t>A</w:t>
            </w:r>
          </w:p>
        </w:tc>
      </w:tr>
      <w:tr w:rsidR="004C2786" w14:paraId="323FB972" w14:textId="77777777" w:rsidTr="00C6482E">
        <w:trPr>
          <w:cantSplit/>
        </w:trPr>
        <w:tc>
          <w:tcPr>
            <w:tcW w:w="630" w:type="dxa"/>
          </w:tcPr>
          <w:p w14:paraId="19124A85" w14:textId="77777777" w:rsidR="004C2786" w:rsidRDefault="004C2786" w:rsidP="00424F2B">
            <w:pPr>
              <w:tabs>
                <w:tab w:val="left" w:pos="0"/>
              </w:tabs>
              <w:suppressAutoHyphens/>
              <w:rPr>
                <w:color w:val="000000"/>
              </w:rPr>
            </w:pPr>
            <w:r>
              <w:rPr>
                <w:color w:val="000000"/>
              </w:rPr>
              <w:t>3.</w:t>
            </w:r>
          </w:p>
        </w:tc>
        <w:tc>
          <w:tcPr>
            <w:tcW w:w="1530" w:type="dxa"/>
          </w:tcPr>
          <w:p w14:paraId="6DC18A3C" w14:textId="77777777" w:rsidR="004C2786" w:rsidRDefault="004C2786" w:rsidP="00424F2B">
            <w:pPr>
              <w:tabs>
                <w:tab w:val="left" w:pos="0"/>
              </w:tabs>
              <w:suppressAutoHyphens/>
              <w:rPr>
                <w:color w:val="000000"/>
              </w:rPr>
            </w:pPr>
            <w:r>
              <w:rPr>
                <w:color w:val="000000"/>
              </w:rPr>
              <w:t>Permanent Patient Street Address</w:t>
            </w:r>
          </w:p>
        </w:tc>
        <w:tc>
          <w:tcPr>
            <w:tcW w:w="1170" w:type="dxa"/>
          </w:tcPr>
          <w:p w14:paraId="34E1094C" w14:textId="77777777" w:rsidR="004C2786" w:rsidRDefault="004C2786" w:rsidP="00424F2B">
            <w:pPr>
              <w:tabs>
                <w:tab w:val="left" w:pos="0"/>
              </w:tabs>
              <w:suppressAutoHyphens/>
              <w:rPr>
                <w:color w:val="000000"/>
              </w:rPr>
            </w:pPr>
            <w:r>
              <w:rPr>
                <w:color w:val="000000"/>
              </w:rPr>
              <w:t>Text</w:t>
            </w:r>
          </w:p>
        </w:tc>
        <w:tc>
          <w:tcPr>
            <w:tcW w:w="810" w:type="dxa"/>
          </w:tcPr>
          <w:p w14:paraId="382E78DC" w14:textId="77777777" w:rsidR="004C2786" w:rsidRDefault="00C21DB2" w:rsidP="00424F2B">
            <w:pPr>
              <w:tabs>
                <w:tab w:val="left" w:pos="0"/>
              </w:tabs>
              <w:suppressAutoHyphens/>
              <w:rPr>
                <w:color w:val="000000"/>
              </w:rPr>
            </w:pPr>
            <w:ins w:id="229" w:author="Catherine Houston" w:date="2024-04-22T09:21:00Z">
              <w:r>
                <w:rPr>
                  <w:color w:val="000000"/>
                </w:rPr>
                <w:t>100</w:t>
              </w:r>
            </w:ins>
          </w:p>
        </w:tc>
        <w:tc>
          <w:tcPr>
            <w:tcW w:w="3870" w:type="dxa"/>
          </w:tcPr>
          <w:p w14:paraId="69DF5800" w14:textId="77777777" w:rsidR="004C2786" w:rsidRDefault="004C2786" w:rsidP="00424F2B">
            <w:pPr>
              <w:tabs>
                <w:tab w:val="left" w:pos="0"/>
              </w:tabs>
              <w:suppressAutoHyphens/>
              <w:rPr>
                <w:color w:val="000000"/>
              </w:rPr>
            </w:pPr>
            <w:r>
              <w:rPr>
                <w:color w:val="000000"/>
              </w:rPr>
              <w:t xml:space="preserve">Must be present when Patient </w:t>
            </w:r>
            <w:proofErr w:type="gramStart"/>
            <w:r>
              <w:rPr>
                <w:color w:val="000000"/>
              </w:rPr>
              <w:t>Country</w:t>
            </w:r>
            <w:r w:rsidR="00355081">
              <w:rPr>
                <w:color w:val="000000"/>
              </w:rPr>
              <w:t xml:space="preserve">  (</w:t>
            </w:r>
            <w:proofErr w:type="gramEnd"/>
            <w:r w:rsidR="00355081">
              <w:rPr>
                <w:color w:val="000000"/>
              </w:rPr>
              <w:t xml:space="preserve">RT 25 Field 8) </w:t>
            </w:r>
            <w:r>
              <w:rPr>
                <w:color w:val="000000"/>
              </w:rPr>
              <w:t xml:space="preserve"> is ‘US’ unless Homeless Indicator is ‘Y’.</w:t>
            </w:r>
          </w:p>
          <w:p w14:paraId="383FEE2A" w14:textId="77777777" w:rsidR="004C2786" w:rsidRDefault="004C2786" w:rsidP="00424F2B">
            <w:pPr>
              <w:tabs>
                <w:tab w:val="left" w:pos="0"/>
              </w:tabs>
              <w:suppressAutoHyphens/>
              <w:rPr>
                <w:color w:val="000000"/>
              </w:rPr>
            </w:pPr>
          </w:p>
        </w:tc>
        <w:tc>
          <w:tcPr>
            <w:tcW w:w="3510" w:type="dxa"/>
          </w:tcPr>
          <w:p w14:paraId="07A085E5" w14:textId="77777777" w:rsidR="004C2786" w:rsidRDefault="004C2786" w:rsidP="00424F2B">
            <w:pPr>
              <w:tabs>
                <w:tab w:val="left" w:pos="0"/>
              </w:tabs>
              <w:suppressAutoHyphens/>
              <w:rPr>
                <w:color w:val="000000"/>
              </w:rPr>
            </w:pPr>
            <w:r>
              <w:rPr>
                <w:color w:val="000000"/>
              </w:rPr>
              <w:t>Patient’s residential address including number, street name, and type (</w:t>
            </w:r>
            <w:r w:rsidR="00D70EAA">
              <w:rPr>
                <w:color w:val="000000"/>
              </w:rPr>
              <w:t>i.e.,</w:t>
            </w:r>
            <w:r>
              <w:rPr>
                <w:color w:val="000000"/>
              </w:rPr>
              <w:t xml:space="preserve"> street, drive, road)</w:t>
            </w:r>
          </w:p>
        </w:tc>
        <w:tc>
          <w:tcPr>
            <w:tcW w:w="1170" w:type="dxa"/>
          </w:tcPr>
          <w:p w14:paraId="343D645B" w14:textId="77777777" w:rsidR="004C2786" w:rsidRDefault="004C2786" w:rsidP="00424F2B">
            <w:pPr>
              <w:tabs>
                <w:tab w:val="left" w:pos="0"/>
              </w:tabs>
              <w:suppressAutoHyphens/>
              <w:rPr>
                <w:color w:val="000000"/>
              </w:rPr>
            </w:pPr>
            <w:r>
              <w:rPr>
                <w:color w:val="000000"/>
              </w:rPr>
              <w:t>B</w:t>
            </w:r>
          </w:p>
        </w:tc>
      </w:tr>
      <w:tr w:rsidR="004C2786" w14:paraId="685B2715" w14:textId="77777777" w:rsidTr="00C6482E">
        <w:trPr>
          <w:cantSplit/>
        </w:trPr>
        <w:tc>
          <w:tcPr>
            <w:tcW w:w="630" w:type="dxa"/>
          </w:tcPr>
          <w:p w14:paraId="51BA21B4" w14:textId="77777777" w:rsidR="004C2786" w:rsidRDefault="004C2786" w:rsidP="00424F2B">
            <w:pPr>
              <w:tabs>
                <w:tab w:val="left" w:pos="0"/>
              </w:tabs>
              <w:suppressAutoHyphens/>
              <w:rPr>
                <w:color w:val="000000"/>
              </w:rPr>
            </w:pPr>
            <w:r>
              <w:rPr>
                <w:color w:val="000000"/>
              </w:rPr>
              <w:t>4.</w:t>
            </w:r>
          </w:p>
        </w:tc>
        <w:tc>
          <w:tcPr>
            <w:tcW w:w="1530" w:type="dxa"/>
          </w:tcPr>
          <w:p w14:paraId="6CABE7AE" w14:textId="77777777" w:rsidR="004C2786" w:rsidRDefault="004C2786" w:rsidP="00424F2B">
            <w:pPr>
              <w:tabs>
                <w:tab w:val="left" w:pos="0"/>
              </w:tabs>
              <w:suppressAutoHyphens/>
              <w:rPr>
                <w:color w:val="000000"/>
              </w:rPr>
            </w:pPr>
            <w:r>
              <w:rPr>
                <w:color w:val="000000"/>
              </w:rPr>
              <w:t>Permanent Patient City/Town</w:t>
            </w:r>
          </w:p>
        </w:tc>
        <w:tc>
          <w:tcPr>
            <w:tcW w:w="1170" w:type="dxa"/>
          </w:tcPr>
          <w:p w14:paraId="19E3F0A1" w14:textId="77777777" w:rsidR="004C2786" w:rsidRDefault="004C2786" w:rsidP="00424F2B">
            <w:pPr>
              <w:tabs>
                <w:tab w:val="left" w:pos="0"/>
              </w:tabs>
              <w:suppressAutoHyphens/>
              <w:rPr>
                <w:color w:val="000000"/>
              </w:rPr>
            </w:pPr>
            <w:r>
              <w:rPr>
                <w:color w:val="000000"/>
              </w:rPr>
              <w:t>Text</w:t>
            </w:r>
          </w:p>
        </w:tc>
        <w:tc>
          <w:tcPr>
            <w:tcW w:w="810" w:type="dxa"/>
          </w:tcPr>
          <w:p w14:paraId="5893120D" w14:textId="77777777" w:rsidR="004C2786" w:rsidRDefault="004C2786" w:rsidP="00424F2B">
            <w:pPr>
              <w:tabs>
                <w:tab w:val="left" w:pos="0"/>
              </w:tabs>
              <w:suppressAutoHyphens/>
              <w:rPr>
                <w:color w:val="000000"/>
              </w:rPr>
            </w:pPr>
            <w:r>
              <w:rPr>
                <w:color w:val="000000"/>
              </w:rPr>
              <w:t>25</w:t>
            </w:r>
          </w:p>
        </w:tc>
        <w:tc>
          <w:tcPr>
            <w:tcW w:w="3870" w:type="dxa"/>
          </w:tcPr>
          <w:p w14:paraId="1D285417" w14:textId="77777777" w:rsidR="004C2786" w:rsidRDefault="004C2786" w:rsidP="00424F2B">
            <w:pPr>
              <w:tabs>
                <w:tab w:val="left" w:pos="0"/>
              </w:tabs>
              <w:suppressAutoHyphens/>
              <w:rPr>
                <w:color w:val="000000"/>
              </w:rPr>
            </w:pPr>
            <w:r>
              <w:rPr>
                <w:color w:val="000000"/>
              </w:rPr>
              <w:t xml:space="preserve">Must be present when Patient </w:t>
            </w:r>
            <w:proofErr w:type="gramStart"/>
            <w:r>
              <w:rPr>
                <w:color w:val="000000"/>
              </w:rPr>
              <w:t>Country</w:t>
            </w:r>
            <w:r w:rsidR="00355081">
              <w:rPr>
                <w:color w:val="000000"/>
              </w:rPr>
              <w:t xml:space="preserve">  (</w:t>
            </w:r>
            <w:proofErr w:type="gramEnd"/>
            <w:r w:rsidR="00355081">
              <w:rPr>
                <w:color w:val="000000"/>
              </w:rPr>
              <w:t>RT 25 Field 8)</w:t>
            </w:r>
            <w:r>
              <w:rPr>
                <w:color w:val="000000"/>
              </w:rPr>
              <w:t xml:space="preserve"> is ‘US’.</w:t>
            </w:r>
          </w:p>
        </w:tc>
        <w:tc>
          <w:tcPr>
            <w:tcW w:w="3510" w:type="dxa"/>
          </w:tcPr>
          <w:p w14:paraId="2F2EC841" w14:textId="77777777" w:rsidR="004350AD" w:rsidRDefault="004C2786" w:rsidP="004350AD">
            <w:pPr>
              <w:rPr>
                <w:rFonts w:cs="Arial"/>
              </w:rPr>
            </w:pPr>
            <w:r>
              <w:rPr>
                <w:color w:val="000000"/>
              </w:rPr>
              <w:t>Patient’s residential city or town</w:t>
            </w:r>
            <w:r w:rsidR="004350AD">
              <w:rPr>
                <w:rFonts w:cs="Arial"/>
              </w:rPr>
              <w:t xml:space="preserve"> </w:t>
            </w:r>
          </w:p>
          <w:p w14:paraId="30C52D8C" w14:textId="77777777" w:rsidR="004C2786" w:rsidRDefault="004350AD" w:rsidP="004350AD">
            <w:pPr>
              <w:rPr>
                <w:color w:val="000000"/>
              </w:rPr>
            </w:pPr>
            <w:r>
              <w:rPr>
                <w:rFonts w:cs="Arial"/>
              </w:rPr>
              <w:t>If the patient is homeless and does not have a ZIP Code or City, provide the ZIP Code or City of their last temporary or permanent residence.</w:t>
            </w:r>
          </w:p>
        </w:tc>
        <w:tc>
          <w:tcPr>
            <w:tcW w:w="1170" w:type="dxa"/>
          </w:tcPr>
          <w:p w14:paraId="177115B9" w14:textId="77777777" w:rsidR="004C2786" w:rsidRDefault="004C2786" w:rsidP="00424F2B">
            <w:pPr>
              <w:tabs>
                <w:tab w:val="left" w:pos="0"/>
              </w:tabs>
              <w:suppressAutoHyphens/>
              <w:rPr>
                <w:color w:val="000000"/>
              </w:rPr>
            </w:pPr>
            <w:r>
              <w:rPr>
                <w:color w:val="000000"/>
              </w:rPr>
              <w:t>B</w:t>
            </w:r>
          </w:p>
        </w:tc>
      </w:tr>
      <w:tr w:rsidR="004C2786" w14:paraId="7F88B049" w14:textId="77777777" w:rsidTr="00C6482E">
        <w:trPr>
          <w:cantSplit/>
        </w:trPr>
        <w:tc>
          <w:tcPr>
            <w:tcW w:w="630" w:type="dxa"/>
          </w:tcPr>
          <w:p w14:paraId="0BF73868" w14:textId="77777777" w:rsidR="004C2786" w:rsidRDefault="004C2786" w:rsidP="00A12FD1">
            <w:pPr>
              <w:tabs>
                <w:tab w:val="left" w:pos="0"/>
              </w:tabs>
              <w:suppressAutoHyphens/>
              <w:rPr>
                <w:color w:val="000000"/>
              </w:rPr>
            </w:pPr>
            <w:r>
              <w:rPr>
                <w:color w:val="000000"/>
              </w:rPr>
              <w:lastRenderedPageBreak/>
              <w:t>5.</w:t>
            </w:r>
          </w:p>
        </w:tc>
        <w:tc>
          <w:tcPr>
            <w:tcW w:w="1530" w:type="dxa"/>
          </w:tcPr>
          <w:p w14:paraId="263BB736" w14:textId="77777777" w:rsidR="004C2786" w:rsidRDefault="004C2786" w:rsidP="00A12FD1">
            <w:pPr>
              <w:tabs>
                <w:tab w:val="left" w:pos="0"/>
              </w:tabs>
              <w:suppressAutoHyphens/>
              <w:rPr>
                <w:color w:val="000000"/>
              </w:rPr>
            </w:pPr>
            <w:r>
              <w:rPr>
                <w:color w:val="000000"/>
              </w:rPr>
              <w:t>Permanent Patient State</w:t>
            </w:r>
          </w:p>
        </w:tc>
        <w:tc>
          <w:tcPr>
            <w:tcW w:w="1170" w:type="dxa"/>
          </w:tcPr>
          <w:p w14:paraId="5BF06CC1" w14:textId="77777777" w:rsidR="004C2786" w:rsidRDefault="004C2786" w:rsidP="00A12FD1">
            <w:pPr>
              <w:tabs>
                <w:tab w:val="left" w:pos="0"/>
              </w:tabs>
              <w:suppressAutoHyphens/>
              <w:rPr>
                <w:color w:val="000000"/>
              </w:rPr>
            </w:pPr>
            <w:r>
              <w:rPr>
                <w:color w:val="000000"/>
              </w:rPr>
              <w:t>Text</w:t>
            </w:r>
          </w:p>
        </w:tc>
        <w:tc>
          <w:tcPr>
            <w:tcW w:w="810" w:type="dxa"/>
          </w:tcPr>
          <w:p w14:paraId="318915A9" w14:textId="77777777" w:rsidR="004C2786" w:rsidRDefault="004C2786" w:rsidP="00A12FD1">
            <w:pPr>
              <w:tabs>
                <w:tab w:val="left" w:pos="0"/>
              </w:tabs>
              <w:suppressAutoHyphens/>
              <w:rPr>
                <w:color w:val="000000"/>
              </w:rPr>
            </w:pPr>
            <w:r>
              <w:rPr>
                <w:color w:val="000000"/>
              </w:rPr>
              <w:t>2</w:t>
            </w:r>
          </w:p>
        </w:tc>
        <w:tc>
          <w:tcPr>
            <w:tcW w:w="3870" w:type="dxa"/>
          </w:tcPr>
          <w:p w14:paraId="7310BD4C" w14:textId="77777777" w:rsidR="004C2786" w:rsidRDefault="004C2786" w:rsidP="00A12FD1">
            <w:pPr>
              <w:tabs>
                <w:tab w:val="left" w:pos="0"/>
              </w:tabs>
              <w:suppressAutoHyphens/>
              <w:rPr>
                <w:color w:val="000000"/>
              </w:rPr>
            </w:pPr>
            <w:r>
              <w:rPr>
                <w:color w:val="000000"/>
              </w:rPr>
              <w:t xml:space="preserve">Must be present when Patient </w:t>
            </w:r>
            <w:proofErr w:type="gramStart"/>
            <w:r>
              <w:rPr>
                <w:color w:val="000000"/>
              </w:rPr>
              <w:t>Country</w:t>
            </w:r>
            <w:r w:rsidR="00355081">
              <w:rPr>
                <w:color w:val="000000"/>
              </w:rPr>
              <w:t xml:space="preserve">  (</w:t>
            </w:r>
            <w:proofErr w:type="gramEnd"/>
            <w:r w:rsidR="00355081">
              <w:rPr>
                <w:color w:val="000000"/>
              </w:rPr>
              <w:t>RT 25 Field 8)</w:t>
            </w:r>
            <w:r>
              <w:rPr>
                <w:color w:val="000000"/>
              </w:rPr>
              <w:t xml:space="preserve"> is ‘US’.</w:t>
            </w:r>
          </w:p>
          <w:p w14:paraId="643B02B2" w14:textId="77777777" w:rsidR="004C2786" w:rsidRDefault="004C2786" w:rsidP="00AD4C35">
            <w:pPr>
              <w:tabs>
                <w:tab w:val="left" w:pos="0"/>
              </w:tabs>
              <w:suppressAutoHyphens/>
              <w:rPr>
                <w:color w:val="000000"/>
              </w:rPr>
            </w:pPr>
            <w:r>
              <w:rPr>
                <w:color w:val="000000"/>
              </w:rPr>
              <w:t xml:space="preserve">Must be </w:t>
            </w:r>
            <w:r w:rsidR="00355081">
              <w:rPr>
                <w:color w:val="000000"/>
              </w:rPr>
              <w:t xml:space="preserve">a </w:t>
            </w:r>
            <w:r>
              <w:rPr>
                <w:color w:val="000000"/>
              </w:rPr>
              <w:t xml:space="preserve">valid US postal code for state. </w:t>
            </w:r>
          </w:p>
        </w:tc>
        <w:tc>
          <w:tcPr>
            <w:tcW w:w="3510" w:type="dxa"/>
          </w:tcPr>
          <w:p w14:paraId="46E34AB1" w14:textId="77777777" w:rsidR="004C2786" w:rsidRDefault="004C2786" w:rsidP="00A12FD1">
            <w:pPr>
              <w:tabs>
                <w:tab w:val="left" w:pos="0"/>
              </w:tabs>
              <w:suppressAutoHyphens/>
              <w:rPr>
                <w:color w:val="000000"/>
              </w:rPr>
            </w:pPr>
            <w:r>
              <w:t>The US Postal Service code for the state the where the patient resides.</w:t>
            </w:r>
          </w:p>
        </w:tc>
        <w:tc>
          <w:tcPr>
            <w:tcW w:w="1170" w:type="dxa"/>
          </w:tcPr>
          <w:p w14:paraId="18B554F3" w14:textId="77777777" w:rsidR="004C2786" w:rsidRDefault="004C2786" w:rsidP="00A12FD1">
            <w:pPr>
              <w:tabs>
                <w:tab w:val="left" w:pos="0"/>
              </w:tabs>
              <w:suppressAutoHyphens/>
              <w:rPr>
                <w:color w:val="000000"/>
              </w:rPr>
            </w:pPr>
            <w:r>
              <w:rPr>
                <w:color w:val="000000"/>
              </w:rPr>
              <w:t>B</w:t>
            </w:r>
          </w:p>
        </w:tc>
      </w:tr>
      <w:tr w:rsidR="004C2786" w14:paraId="4D0C1B12" w14:textId="77777777" w:rsidTr="00C6482E">
        <w:trPr>
          <w:cantSplit/>
        </w:trPr>
        <w:tc>
          <w:tcPr>
            <w:tcW w:w="630" w:type="dxa"/>
          </w:tcPr>
          <w:p w14:paraId="39DFE1B2" w14:textId="77777777" w:rsidR="004C2786" w:rsidRDefault="004C2786" w:rsidP="00FD7707">
            <w:pPr>
              <w:tabs>
                <w:tab w:val="left" w:pos="0"/>
              </w:tabs>
              <w:suppressAutoHyphens/>
              <w:rPr>
                <w:color w:val="000000"/>
              </w:rPr>
            </w:pPr>
            <w:r>
              <w:rPr>
                <w:color w:val="000000"/>
              </w:rPr>
              <w:t>6.</w:t>
            </w:r>
          </w:p>
        </w:tc>
        <w:tc>
          <w:tcPr>
            <w:tcW w:w="1530" w:type="dxa"/>
          </w:tcPr>
          <w:p w14:paraId="5CE24932" w14:textId="77777777" w:rsidR="004C2786" w:rsidRDefault="004C2786" w:rsidP="00FD7707">
            <w:pPr>
              <w:tabs>
                <w:tab w:val="left" w:pos="0"/>
              </w:tabs>
              <w:suppressAutoHyphens/>
              <w:rPr>
                <w:color w:val="000000"/>
              </w:rPr>
            </w:pPr>
            <w:r>
              <w:rPr>
                <w:color w:val="000000"/>
              </w:rPr>
              <w:t>Zip Code</w:t>
            </w:r>
          </w:p>
        </w:tc>
        <w:tc>
          <w:tcPr>
            <w:tcW w:w="1170" w:type="dxa"/>
          </w:tcPr>
          <w:p w14:paraId="701EF3B4" w14:textId="77777777" w:rsidR="004C2786" w:rsidRDefault="004C2786" w:rsidP="00FD7707">
            <w:pPr>
              <w:tabs>
                <w:tab w:val="left" w:pos="0"/>
              </w:tabs>
              <w:suppressAutoHyphens/>
              <w:rPr>
                <w:color w:val="000000"/>
              </w:rPr>
            </w:pPr>
            <w:r>
              <w:rPr>
                <w:color w:val="000000"/>
              </w:rPr>
              <w:t>Text</w:t>
            </w:r>
          </w:p>
        </w:tc>
        <w:tc>
          <w:tcPr>
            <w:tcW w:w="810" w:type="dxa"/>
          </w:tcPr>
          <w:p w14:paraId="6E7839D9" w14:textId="77777777" w:rsidR="004C2786" w:rsidRDefault="004C2786" w:rsidP="00FD7707">
            <w:pPr>
              <w:tabs>
                <w:tab w:val="left" w:pos="0"/>
              </w:tabs>
              <w:suppressAutoHyphens/>
              <w:rPr>
                <w:color w:val="000000"/>
              </w:rPr>
            </w:pPr>
            <w:r>
              <w:rPr>
                <w:color w:val="000000"/>
              </w:rPr>
              <w:t>5</w:t>
            </w:r>
          </w:p>
        </w:tc>
        <w:tc>
          <w:tcPr>
            <w:tcW w:w="3870" w:type="dxa"/>
          </w:tcPr>
          <w:p w14:paraId="1550249C" w14:textId="77777777" w:rsidR="004C2786" w:rsidRDefault="004C2786" w:rsidP="00FD7707">
            <w:pPr>
              <w:tabs>
                <w:tab w:val="left" w:pos="0"/>
              </w:tabs>
              <w:suppressAutoHyphens/>
              <w:rPr>
                <w:color w:val="000000"/>
              </w:rPr>
            </w:pPr>
            <w:r>
              <w:rPr>
                <w:color w:val="000000"/>
              </w:rPr>
              <w:t>Must be present.</w:t>
            </w:r>
          </w:p>
          <w:p w14:paraId="3E992201" w14:textId="77777777" w:rsidR="004C2786" w:rsidRDefault="004C2786" w:rsidP="00FD7707">
            <w:pPr>
              <w:tabs>
                <w:tab w:val="left" w:pos="0"/>
              </w:tabs>
              <w:suppressAutoHyphens/>
              <w:rPr>
                <w:color w:val="000000"/>
              </w:rPr>
            </w:pPr>
            <w:r>
              <w:rPr>
                <w:color w:val="000000"/>
              </w:rPr>
              <w:t>Must be numeric.</w:t>
            </w:r>
          </w:p>
          <w:p w14:paraId="13BA5616" w14:textId="77777777" w:rsidR="004C2786" w:rsidRDefault="004C2786" w:rsidP="00E06F0D">
            <w:pPr>
              <w:tabs>
                <w:tab w:val="left" w:pos="0"/>
              </w:tabs>
              <w:suppressAutoHyphens/>
              <w:rPr>
                <w:color w:val="000000"/>
              </w:rPr>
            </w:pPr>
            <w:r>
              <w:rPr>
                <w:color w:val="000000"/>
              </w:rPr>
              <w:t>Must be 0's if zip code is unknown or Patient Country</w:t>
            </w:r>
            <w:r w:rsidR="00355081">
              <w:rPr>
                <w:color w:val="000000"/>
              </w:rPr>
              <w:t xml:space="preserve"> (RT 25 Field 8)</w:t>
            </w:r>
            <w:r>
              <w:rPr>
                <w:color w:val="000000"/>
              </w:rPr>
              <w:t xml:space="preserve"> is not ‘US’.</w:t>
            </w:r>
          </w:p>
        </w:tc>
        <w:tc>
          <w:tcPr>
            <w:tcW w:w="3510" w:type="dxa"/>
          </w:tcPr>
          <w:p w14:paraId="6E8535AC" w14:textId="77777777" w:rsidR="004C2786" w:rsidRDefault="004C2786" w:rsidP="00FD7707">
            <w:pPr>
              <w:tabs>
                <w:tab w:val="left" w:pos="0"/>
              </w:tabs>
              <w:suppressAutoHyphens/>
              <w:rPr>
                <w:color w:val="000000"/>
              </w:rPr>
            </w:pPr>
            <w:r>
              <w:rPr>
                <w:color w:val="000000"/>
              </w:rPr>
              <w:t>Patient’s residential 5-digit zip code.</w:t>
            </w:r>
          </w:p>
          <w:p w14:paraId="076903B8" w14:textId="77777777" w:rsidR="004C2786" w:rsidRDefault="004C2786" w:rsidP="00FD7707">
            <w:pPr>
              <w:tabs>
                <w:tab w:val="left" w:pos="0"/>
              </w:tabs>
              <w:suppressAutoHyphens/>
              <w:rPr>
                <w:color w:val="000000"/>
              </w:rPr>
            </w:pPr>
            <w:r>
              <w:rPr>
                <w:color w:val="000000"/>
              </w:rPr>
              <w:t>If patient is homeless</w:t>
            </w:r>
            <w:r w:rsidR="00695333">
              <w:rPr>
                <w:color w:val="000000"/>
              </w:rPr>
              <w:t>,</w:t>
            </w:r>
            <w:r>
              <w:rPr>
                <w:color w:val="000000"/>
              </w:rPr>
              <w:t xml:space="preserve"> report zip </w:t>
            </w:r>
            <w:r w:rsidR="00695333">
              <w:rPr>
                <w:color w:val="000000"/>
              </w:rPr>
              <w:t xml:space="preserve">code </w:t>
            </w:r>
            <w:r w:rsidR="00375798">
              <w:rPr>
                <w:color w:val="000000"/>
              </w:rPr>
              <w:t>for last known address</w:t>
            </w:r>
            <w:r w:rsidR="00A24AB4">
              <w:rPr>
                <w:color w:val="000000"/>
              </w:rPr>
              <w:t xml:space="preserve"> </w:t>
            </w:r>
            <w:r w:rsidR="00637164">
              <w:rPr>
                <w:color w:val="000000"/>
              </w:rPr>
              <w:t>and</w:t>
            </w:r>
            <w:r>
              <w:rPr>
                <w:color w:val="000000"/>
              </w:rPr>
              <w:t xml:space="preserve"> indicate homeless status </w:t>
            </w:r>
            <w:r w:rsidR="008F13E8">
              <w:rPr>
                <w:color w:val="000000"/>
              </w:rPr>
              <w:t>‘</w:t>
            </w:r>
            <w:r w:rsidR="00695333">
              <w:rPr>
                <w:color w:val="000000"/>
              </w:rPr>
              <w:t>Y</w:t>
            </w:r>
            <w:r w:rsidR="008F13E8">
              <w:rPr>
                <w:color w:val="000000"/>
              </w:rPr>
              <w:t>’</w:t>
            </w:r>
            <w:r w:rsidR="00695333">
              <w:rPr>
                <w:color w:val="000000"/>
              </w:rPr>
              <w:t xml:space="preserve"> </w:t>
            </w:r>
            <w:r>
              <w:rPr>
                <w:color w:val="000000"/>
              </w:rPr>
              <w:t xml:space="preserve">in the Homeless Indicator field on this record. </w:t>
            </w:r>
          </w:p>
          <w:p w14:paraId="62C0639D" w14:textId="77777777" w:rsidR="00375798" w:rsidRDefault="00375798" w:rsidP="00FD7707">
            <w:pPr>
              <w:tabs>
                <w:tab w:val="left" w:pos="0"/>
              </w:tabs>
              <w:suppressAutoHyphens/>
              <w:rPr>
                <w:color w:val="000000"/>
              </w:rPr>
            </w:pPr>
            <w:r>
              <w:rPr>
                <w:color w:val="000000"/>
              </w:rPr>
              <w:t>If zip code is unknown, report 00000.</w:t>
            </w:r>
          </w:p>
        </w:tc>
        <w:tc>
          <w:tcPr>
            <w:tcW w:w="1170" w:type="dxa"/>
          </w:tcPr>
          <w:p w14:paraId="09BA599A" w14:textId="77777777" w:rsidR="004C2786" w:rsidRDefault="004C2786" w:rsidP="00FD7707">
            <w:pPr>
              <w:tabs>
                <w:tab w:val="left" w:pos="0"/>
              </w:tabs>
              <w:suppressAutoHyphens/>
              <w:rPr>
                <w:color w:val="000000"/>
              </w:rPr>
            </w:pPr>
            <w:r>
              <w:rPr>
                <w:color w:val="000000"/>
              </w:rPr>
              <w:t>B</w:t>
            </w:r>
          </w:p>
        </w:tc>
      </w:tr>
      <w:tr w:rsidR="004C2786" w14:paraId="48193506" w14:textId="77777777" w:rsidTr="00C6482E">
        <w:trPr>
          <w:cantSplit/>
        </w:trPr>
        <w:tc>
          <w:tcPr>
            <w:tcW w:w="630" w:type="dxa"/>
          </w:tcPr>
          <w:p w14:paraId="64776F3B" w14:textId="77777777" w:rsidR="004C2786" w:rsidRDefault="004C2786" w:rsidP="00FD7707">
            <w:pPr>
              <w:tabs>
                <w:tab w:val="left" w:pos="0"/>
              </w:tabs>
              <w:suppressAutoHyphens/>
              <w:rPr>
                <w:color w:val="000000"/>
              </w:rPr>
            </w:pPr>
            <w:r>
              <w:rPr>
                <w:color w:val="000000"/>
              </w:rPr>
              <w:t>7.</w:t>
            </w:r>
          </w:p>
        </w:tc>
        <w:tc>
          <w:tcPr>
            <w:tcW w:w="1530" w:type="dxa"/>
          </w:tcPr>
          <w:p w14:paraId="54F327A3" w14:textId="77777777" w:rsidR="004C2786" w:rsidRDefault="004C2786" w:rsidP="00FD7707">
            <w:pPr>
              <w:tabs>
                <w:tab w:val="left" w:pos="0"/>
              </w:tabs>
              <w:suppressAutoHyphens/>
              <w:rPr>
                <w:color w:val="000000"/>
              </w:rPr>
            </w:pPr>
            <w:r>
              <w:rPr>
                <w:color w:val="000000"/>
              </w:rPr>
              <w:t>Zip Code Extension</w:t>
            </w:r>
          </w:p>
        </w:tc>
        <w:tc>
          <w:tcPr>
            <w:tcW w:w="1170" w:type="dxa"/>
          </w:tcPr>
          <w:p w14:paraId="0F448610" w14:textId="77777777" w:rsidR="004C2786" w:rsidRDefault="004C2786" w:rsidP="00FD7707">
            <w:pPr>
              <w:tabs>
                <w:tab w:val="left" w:pos="0"/>
              </w:tabs>
              <w:suppressAutoHyphens/>
              <w:rPr>
                <w:color w:val="000000"/>
              </w:rPr>
            </w:pPr>
            <w:r>
              <w:rPr>
                <w:color w:val="000000"/>
              </w:rPr>
              <w:t>Text</w:t>
            </w:r>
          </w:p>
        </w:tc>
        <w:tc>
          <w:tcPr>
            <w:tcW w:w="810" w:type="dxa"/>
          </w:tcPr>
          <w:p w14:paraId="52D7D23A" w14:textId="77777777" w:rsidR="004C2786" w:rsidRDefault="004C2786" w:rsidP="00FD7707">
            <w:pPr>
              <w:tabs>
                <w:tab w:val="left" w:pos="0"/>
              </w:tabs>
              <w:suppressAutoHyphens/>
              <w:rPr>
                <w:color w:val="000000"/>
              </w:rPr>
            </w:pPr>
            <w:r>
              <w:rPr>
                <w:color w:val="000000"/>
              </w:rPr>
              <w:t>4</w:t>
            </w:r>
          </w:p>
        </w:tc>
        <w:tc>
          <w:tcPr>
            <w:tcW w:w="3870" w:type="dxa"/>
          </w:tcPr>
          <w:p w14:paraId="3CA8E0AC" w14:textId="77777777" w:rsidR="004C2786" w:rsidRDefault="004C2786" w:rsidP="00FD7707">
            <w:pPr>
              <w:tabs>
                <w:tab w:val="left" w:pos="0"/>
              </w:tabs>
              <w:suppressAutoHyphens/>
              <w:rPr>
                <w:color w:val="000000"/>
              </w:rPr>
            </w:pPr>
            <w:r>
              <w:rPr>
                <w:color w:val="000000"/>
              </w:rPr>
              <w:t>May be present.</w:t>
            </w:r>
          </w:p>
          <w:p w14:paraId="35C00C03" w14:textId="77777777" w:rsidR="004C2786" w:rsidRDefault="004C2786" w:rsidP="00FD7707">
            <w:pPr>
              <w:tabs>
                <w:tab w:val="left" w:pos="0"/>
              </w:tabs>
              <w:suppressAutoHyphens/>
              <w:rPr>
                <w:color w:val="000000"/>
              </w:rPr>
            </w:pPr>
            <w:r>
              <w:rPr>
                <w:color w:val="000000"/>
              </w:rPr>
              <w:t>If present, must be numeric.</w:t>
            </w:r>
          </w:p>
          <w:p w14:paraId="2399ADA7" w14:textId="77777777" w:rsidR="004C2786" w:rsidRDefault="004C2786" w:rsidP="00FD7707">
            <w:pPr>
              <w:tabs>
                <w:tab w:val="left" w:pos="0"/>
              </w:tabs>
              <w:suppressAutoHyphens/>
              <w:rPr>
                <w:color w:val="000000"/>
              </w:rPr>
            </w:pPr>
            <w:r>
              <w:rPr>
                <w:color w:val="000000"/>
              </w:rPr>
              <w:t>If unknown, leave blank.</w:t>
            </w:r>
          </w:p>
        </w:tc>
        <w:tc>
          <w:tcPr>
            <w:tcW w:w="3510" w:type="dxa"/>
          </w:tcPr>
          <w:p w14:paraId="59A79BFC" w14:textId="77777777" w:rsidR="004C2786" w:rsidRDefault="004C2786" w:rsidP="00FD7707">
            <w:pPr>
              <w:tabs>
                <w:tab w:val="left" w:pos="0"/>
              </w:tabs>
              <w:suppressAutoHyphens/>
              <w:rPr>
                <w:color w:val="000000"/>
              </w:rPr>
            </w:pPr>
            <w:r>
              <w:rPr>
                <w:color w:val="000000"/>
              </w:rPr>
              <w:t xml:space="preserve">Patient’s residential </w:t>
            </w:r>
            <w:proofErr w:type="gramStart"/>
            <w:r>
              <w:rPr>
                <w:color w:val="000000"/>
              </w:rPr>
              <w:t>4 digit</w:t>
            </w:r>
            <w:proofErr w:type="gramEnd"/>
            <w:r>
              <w:rPr>
                <w:color w:val="000000"/>
              </w:rPr>
              <w:t xml:space="preserve"> zip code extension.</w:t>
            </w:r>
          </w:p>
        </w:tc>
        <w:tc>
          <w:tcPr>
            <w:tcW w:w="1170" w:type="dxa"/>
          </w:tcPr>
          <w:p w14:paraId="0E17F4DB" w14:textId="77777777" w:rsidR="004C2786" w:rsidRDefault="004C2786" w:rsidP="00FD7707">
            <w:pPr>
              <w:tabs>
                <w:tab w:val="left" w:pos="0"/>
              </w:tabs>
              <w:suppressAutoHyphens/>
              <w:rPr>
                <w:color w:val="000000"/>
              </w:rPr>
            </w:pPr>
            <w:r>
              <w:rPr>
                <w:color w:val="000000"/>
              </w:rPr>
              <w:t>B</w:t>
            </w:r>
          </w:p>
        </w:tc>
      </w:tr>
      <w:tr w:rsidR="004C2786" w14:paraId="47478223" w14:textId="77777777" w:rsidTr="00C6482E">
        <w:trPr>
          <w:cantSplit/>
        </w:trPr>
        <w:tc>
          <w:tcPr>
            <w:tcW w:w="630" w:type="dxa"/>
          </w:tcPr>
          <w:p w14:paraId="0A13FB41" w14:textId="77777777" w:rsidR="004C2786" w:rsidRDefault="004C2786" w:rsidP="00424F2B">
            <w:pPr>
              <w:tabs>
                <w:tab w:val="left" w:pos="0"/>
              </w:tabs>
              <w:suppressAutoHyphens/>
              <w:rPr>
                <w:color w:val="000000"/>
              </w:rPr>
            </w:pPr>
            <w:r>
              <w:rPr>
                <w:color w:val="000000"/>
              </w:rPr>
              <w:t>8.</w:t>
            </w:r>
          </w:p>
        </w:tc>
        <w:tc>
          <w:tcPr>
            <w:tcW w:w="1530" w:type="dxa"/>
          </w:tcPr>
          <w:p w14:paraId="3B9A9872" w14:textId="77777777" w:rsidR="004C2786" w:rsidRDefault="004C2786" w:rsidP="00424F2B">
            <w:pPr>
              <w:tabs>
                <w:tab w:val="left" w:pos="0"/>
              </w:tabs>
              <w:suppressAutoHyphens/>
              <w:rPr>
                <w:color w:val="000000"/>
              </w:rPr>
            </w:pPr>
            <w:r>
              <w:rPr>
                <w:color w:val="000000"/>
              </w:rPr>
              <w:t>Patient Country</w:t>
            </w:r>
          </w:p>
        </w:tc>
        <w:tc>
          <w:tcPr>
            <w:tcW w:w="1170" w:type="dxa"/>
          </w:tcPr>
          <w:p w14:paraId="34D73138" w14:textId="77777777" w:rsidR="004C2786" w:rsidRDefault="004C2786" w:rsidP="00424F2B">
            <w:pPr>
              <w:tabs>
                <w:tab w:val="left" w:pos="0"/>
              </w:tabs>
              <w:suppressAutoHyphens/>
              <w:rPr>
                <w:color w:val="000000"/>
              </w:rPr>
            </w:pPr>
            <w:r>
              <w:rPr>
                <w:color w:val="000000"/>
              </w:rPr>
              <w:t>Text</w:t>
            </w:r>
          </w:p>
        </w:tc>
        <w:tc>
          <w:tcPr>
            <w:tcW w:w="810" w:type="dxa"/>
          </w:tcPr>
          <w:p w14:paraId="3E880916" w14:textId="77777777" w:rsidR="004C2786" w:rsidRDefault="004C2786" w:rsidP="00424F2B">
            <w:pPr>
              <w:tabs>
                <w:tab w:val="left" w:pos="0"/>
              </w:tabs>
              <w:suppressAutoHyphens/>
              <w:rPr>
                <w:color w:val="000000"/>
              </w:rPr>
            </w:pPr>
            <w:r>
              <w:rPr>
                <w:color w:val="000000"/>
              </w:rPr>
              <w:t>2</w:t>
            </w:r>
          </w:p>
        </w:tc>
        <w:tc>
          <w:tcPr>
            <w:tcW w:w="3870" w:type="dxa"/>
          </w:tcPr>
          <w:p w14:paraId="03D15F5F" w14:textId="77777777" w:rsidR="004C2786" w:rsidRDefault="004C2786" w:rsidP="00424F2B">
            <w:pPr>
              <w:tabs>
                <w:tab w:val="left" w:pos="0"/>
              </w:tabs>
              <w:suppressAutoHyphens/>
              <w:rPr>
                <w:color w:val="000000"/>
              </w:rPr>
            </w:pPr>
            <w:r>
              <w:rPr>
                <w:color w:val="000000"/>
              </w:rPr>
              <w:t xml:space="preserve">Must be present. </w:t>
            </w:r>
          </w:p>
          <w:p w14:paraId="124472D7" w14:textId="77777777" w:rsidR="004C2786" w:rsidRDefault="004C2786" w:rsidP="00424F2B">
            <w:pPr>
              <w:tabs>
                <w:tab w:val="left" w:pos="0"/>
              </w:tabs>
              <w:suppressAutoHyphens/>
              <w:rPr>
                <w:color w:val="000000"/>
              </w:rPr>
            </w:pPr>
            <w:r>
              <w:rPr>
                <w:color w:val="000000"/>
              </w:rPr>
              <w:t>Must be a valid International Standards Organization (ISO-3166) 2-digit country code.</w:t>
            </w:r>
          </w:p>
        </w:tc>
        <w:tc>
          <w:tcPr>
            <w:tcW w:w="3510" w:type="dxa"/>
          </w:tcPr>
          <w:p w14:paraId="66F665D7" w14:textId="77777777" w:rsidR="004C2786" w:rsidRDefault="004C2786" w:rsidP="00424F2B">
            <w:pPr>
              <w:tabs>
                <w:tab w:val="left" w:pos="0"/>
              </w:tabs>
              <w:suppressAutoHyphens/>
              <w:rPr>
                <w:color w:val="000000"/>
              </w:rPr>
            </w:pPr>
            <w:r>
              <w:t>The International Standards Organization (ISO-3166) code for the country where the patient resides.   This is their permanent country of residence. This is required for all patients.</w:t>
            </w:r>
          </w:p>
        </w:tc>
        <w:tc>
          <w:tcPr>
            <w:tcW w:w="1170" w:type="dxa"/>
          </w:tcPr>
          <w:p w14:paraId="15ADCABD" w14:textId="77777777" w:rsidR="004C2786" w:rsidRDefault="004C2786" w:rsidP="00424F2B">
            <w:pPr>
              <w:tabs>
                <w:tab w:val="left" w:pos="0"/>
              </w:tabs>
              <w:suppressAutoHyphens/>
              <w:rPr>
                <w:color w:val="000000"/>
              </w:rPr>
            </w:pPr>
            <w:r>
              <w:rPr>
                <w:color w:val="000000"/>
              </w:rPr>
              <w:t>B</w:t>
            </w:r>
          </w:p>
        </w:tc>
      </w:tr>
      <w:tr w:rsidR="004C2786" w14:paraId="68C4AD58" w14:textId="77777777" w:rsidTr="00C6482E">
        <w:trPr>
          <w:cantSplit/>
        </w:trPr>
        <w:tc>
          <w:tcPr>
            <w:tcW w:w="630" w:type="dxa"/>
          </w:tcPr>
          <w:p w14:paraId="1D584B83" w14:textId="77777777" w:rsidR="004C2786" w:rsidRDefault="004C2786" w:rsidP="00424F2B">
            <w:pPr>
              <w:tabs>
                <w:tab w:val="left" w:pos="0"/>
              </w:tabs>
              <w:suppressAutoHyphens/>
              <w:rPr>
                <w:color w:val="000000"/>
              </w:rPr>
            </w:pPr>
            <w:r>
              <w:rPr>
                <w:color w:val="000000"/>
              </w:rPr>
              <w:lastRenderedPageBreak/>
              <w:t>9.</w:t>
            </w:r>
          </w:p>
        </w:tc>
        <w:tc>
          <w:tcPr>
            <w:tcW w:w="1530" w:type="dxa"/>
          </w:tcPr>
          <w:p w14:paraId="5F55AF6A" w14:textId="77777777" w:rsidR="004C2786" w:rsidRDefault="004C2786" w:rsidP="00424F2B">
            <w:pPr>
              <w:tabs>
                <w:tab w:val="left" w:pos="0"/>
              </w:tabs>
              <w:suppressAutoHyphens/>
              <w:rPr>
                <w:color w:val="000000"/>
              </w:rPr>
            </w:pPr>
            <w:r>
              <w:rPr>
                <w:color w:val="000000"/>
              </w:rPr>
              <w:t>Temporary Patient Street Address</w:t>
            </w:r>
          </w:p>
        </w:tc>
        <w:tc>
          <w:tcPr>
            <w:tcW w:w="1170" w:type="dxa"/>
          </w:tcPr>
          <w:p w14:paraId="753752A4" w14:textId="77777777" w:rsidR="004C2786" w:rsidRDefault="004C2786" w:rsidP="00424F2B">
            <w:pPr>
              <w:tabs>
                <w:tab w:val="left" w:pos="0"/>
              </w:tabs>
              <w:suppressAutoHyphens/>
              <w:rPr>
                <w:color w:val="000000"/>
              </w:rPr>
            </w:pPr>
            <w:r>
              <w:rPr>
                <w:color w:val="000000"/>
              </w:rPr>
              <w:t>Text</w:t>
            </w:r>
          </w:p>
        </w:tc>
        <w:tc>
          <w:tcPr>
            <w:tcW w:w="810" w:type="dxa"/>
          </w:tcPr>
          <w:p w14:paraId="666A5550" w14:textId="77777777" w:rsidR="004C2786" w:rsidRDefault="00C21DB2" w:rsidP="00424F2B">
            <w:pPr>
              <w:tabs>
                <w:tab w:val="left" w:pos="0"/>
              </w:tabs>
              <w:suppressAutoHyphens/>
              <w:rPr>
                <w:color w:val="000000"/>
              </w:rPr>
            </w:pPr>
            <w:ins w:id="230" w:author="Catherine Houston" w:date="2024-04-22T09:21:00Z">
              <w:r>
                <w:rPr>
                  <w:color w:val="000000"/>
                </w:rPr>
                <w:t>100</w:t>
              </w:r>
            </w:ins>
          </w:p>
        </w:tc>
        <w:tc>
          <w:tcPr>
            <w:tcW w:w="3870" w:type="dxa"/>
          </w:tcPr>
          <w:p w14:paraId="1857C218" w14:textId="77777777" w:rsidR="004C2786" w:rsidRDefault="004C2786" w:rsidP="00424F2B">
            <w:pPr>
              <w:tabs>
                <w:tab w:val="left" w:pos="0"/>
              </w:tabs>
              <w:suppressAutoHyphens/>
              <w:rPr>
                <w:color w:val="000000"/>
              </w:rPr>
            </w:pPr>
            <w:r>
              <w:rPr>
                <w:color w:val="000000"/>
              </w:rPr>
              <w:t xml:space="preserve">Must be present when Patient </w:t>
            </w:r>
            <w:proofErr w:type="gramStart"/>
            <w:r>
              <w:rPr>
                <w:color w:val="000000"/>
              </w:rPr>
              <w:t>Country</w:t>
            </w:r>
            <w:r w:rsidR="00355081">
              <w:rPr>
                <w:color w:val="000000"/>
              </w:rPr>
              <w:t xml:space="preserve">  (</w:t>
            </w:r>
            <w:proofErr w:type="gramEnd"/>
            <w:r w:rsidR="00355081">
              <w:rPr>
                <w:color w:val="000000"/>
              </w:rPr>
              <w:t>RT 25 Field 8)</w:t>
            </w:r>
            <w:r>
              <w:rPr>
                <w:color w:val="000000"/>
              </w:rPr>
              <w:t xml:space="preserve"> is not ‘US’.</w:t>
            </w:r>
          </w:p>
          <w:p w14:paraId="79BDD900" w14:textId="77777777" w:rsidR="004C2786" w:rsidRDefault="004C2786" w:rsidP="00424F2B">
            <w:pPr>
              <w:tabs>
                <w:tab w:val="left" w:pos="0"/>
              </w:tabs>
              <w:suppressAutoHyphens/>
              <w:rPr>
                <w:color w:val="000000"/>
              </w:rPr>
            </w:pPr>
          </w:p>
        </w:tc>
        <w:tc>
          <w:tcPr>
            <w:tcW w:w="3510" w:type="dxa"/>
          </w:tcPr>
          <w:p w14:paraId="033ABD61" w14:textId="77777777" w:rsidR="004C2786" w:rsidRPr="00626DA5" w:rsidRDefault="004C2786" w:rsidP="00AD4C35">
            <w:r>
              <w:t xml:space="preserve">The temporary United States street address </w:t>
            </w:r>
            <w:r>
              <w:rPr>
                <w:color w:val="000000"/>
              </w:rPr>
              <w:t>including number, street name, and type (</w:t>
            </w:r>
            <w:ins w:id="231" w:author="Catherine Houston" w:date="2024-04-29T10:50:00Z">
              <w:r w:rsidR="00D70EAA">
                <w:rPr>
                  <w:color w:val="000000"/>
                </w:rPr>
                <w:t>i.e.,</w:t>
              </w:r>
            </w:ins>
            <w:r>
              <w:rPr>
                <w:color w:val="000000"/>
              </w:rPr>
              <w:t xml:space="preserve"> street, drive, road) </w:t>
            </w:r>
            <w:r>
              <w:t>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c>
          <w:tcPr>
            <w:tcW w:w="1170" w:type="dxa"/>
          </w:tcPr>
          <w:p w14:paraId="7F7FE6C2" w14:textId="77777777" w:rsidR="004C2786" w:rsidRDefault="004C2786" w:rsidP="00424F2B">
            <w:pPr>
              <w:tabs>
                <w:tab w:val="left" w:pos="0"/>
              </w:tabs>
              <w:suppressAutoHyphens/>
              <w:rPr>
                <w:color w:val="000000"/>
              </w:rPr>
            </w:pPr>
            <w:r>
              <w:rPr>
                <w:color w:val="000000"/>
              </w:rPr>
              <w:t>B</w:t>
            </w:r>
          </w:p>
        </w:tc>
      </w:tr>
      <w:tr w:rsidR="004C2786" w14:paraId="39608FB7" w14:textId="77777777" w:rsidTr="00C6482E">
        <w:trPr>
          <w:cantSplit/>
        </w:trPr>
        <w:tc>
          <w:tcPr>
            <w:tcW w:w="630" w:type="dxa"/>
          </w:tcPr>
          <w:p w14:paraId="5C3AE61A" w14:textId="77777777" w:rsidR="004C2786" w:rsidRDefault="004C2786" w:rsidP="00424F2B">
            <w:pPr>
              <w:tabs>
                <w:tab w:val="left" w:pos="0"/>
              </w:tabs>
              <w:suppressAutoHyphens/>
              <w:rPr>
                <w:color w:val="000000"/>
              </w:rPr>
            </w:pPr>
            <w:r>
              <w:rPr>
                <w:color w:val="000000"/>
              </w:rPr>
              <w:t>10.</w:t>
            </w:r>
          </w:p>
        </w:tc>
        <w:tc>
          <w:tcPr>
            <w:tcW w:w="1530" w:type="dxa"/>
          </w:tcPr>
          <w:p w14:paraId="5A9A6B2E" w14:textId="77777777" w:rsidR="004C2786" w:rsidRDefault="004C2786" w:rsidP="00424F2B">
            <w:pPr>
              <w:tabs>
                <w:tab w:val="left" w:pos="0"/>
              </w:tabs>
              <w:suppressAutoHyphens/>
              <w:rPr>
                <w:color w:val="000000"/>
              </w:rPr>
            </w:pPr>
            <w:r>
              <w:rPr>
                <w:color w:val="000000"/>
              </w:rPr>
              <w:t>Temporary Patient City/Town</w:t>
            </w:r>
          </w:p>
        </w:tc>
        <w:tc>
          <w:tcPr>
            <w:tcW w:w="1170" w:type="dxa"/>
          </w:tcPr>
          <w:p w14:paraId="710EA796" w14:textId="77777777" w:rsidR="004C2786" w:rsidRDefault="004C2786" w:rsidP="00424F2B">
            <w:pPr>
              <w:tabs>
                <w:tab w:val="left" w:pos="0"/>
              </w:tabs>
              <w:suppressAutoHyphens/>
              <w:rPr>
                <w:color w:val="000000"/>
              </w:rPr>
            </w:pPr>
            <w:r>
              <w:rPr>
                <w:color w:val="000000"/>
              </w:rPr>
              <w:t>Text</w:t>
            </w:r>
          </w:p>
        </w:tc>
        <w:tc>
          <w:tcPr>
            <w:tcW w:w="810" w:type="dxa"/>
          </w:tcPr>
          <w:p w14:paraId="5A402A90" w14:textId="77777777" w:rsidR="004C2786" w:rsidRDefault="004C2786" w:rsidP="00424F2B">
            <w:pPr>
              <w:tabs>
                <w:tab w:val="left" w:pos="0"/>
              </w:tabs>
              <w:suppressAutoHyphens/>
              <w:rPr>
                <w:color w:val="000000"/>
              </w:rPr>
            </w:pPr>
            <w:r>
              <w:rPr>
                <w:color w:val="000000"/>
              </w:rPr>
              <w:t>25</w:t>
            </w:r>
          </w:p>
        </w:tc>
        <w:tc>
          <w:tcPr>
            <w:tcW w:w="3870" w:type="dxa"/>
          </w:tcPr>
          <w:p w14:paraId="6AADC6ED" w14:textId="77777777" w:rsidR="004C2786" w:rsidRDefault="004C2786" w:rsidP="005F7BD8">
            <w:pPr>
              <w:tabs>
                <w:tab w:val="left" w:pos="0"/>
              </w:tabs>
              <w:suppressAutoHyphens/>
              <w:rPr>
                <w:color w:val="000000"/>
              </w:rPr>
            </w:pPr>
            <w:r>
              <w:rPr>
                <w:color w:val="000000"/>
              </w:rPr>
              <w:t xml:space="preserve">Must be present when Patient </w:t>
            </w:r>
            <w:proofErr w:type="gramStart"/>
            <w:r>
              <w:rPr>
                <w:color w:val="000000"/>
              </w:rPr>
              <w:t xml:space="preserve">Country </w:t>
            </w:r>
            <w:r w:rsidR="00563505">
              <w:rPr>
                <w:color w:val="000000"/>
              </w:rPr>
              <w:t xml:space="preserve"> (</w:t>
            </w:r>
            <w:proofErr w:type="gramEnd"/>
            <w:r w:rsidR="00563505">
              <w:rPr>
                <w:color w:val="000000"/>
              </w:rPr>
              <w:t xml:space="preserve">RT 25 Field 8) </w:t>
            </w:r>
            <w:r>
              <w:rPr>
                <w:color w:val="000000"/>
              </w:rPr>
              <w:t>is not ‘US’.</w:t>
            </w:r>
          </w:p>
          <w:p w14:paraId="27B57287" w14:textId="77777777" w:rsidR="004C2786" w:rsidRDefault="004C2786" w:rsidP="00424F2B">
            <w:pPr>
              <w:tabs>
                <w:tab w:val="left" w:pos="0"/>
              </w:tabs>
              <w:suppressAutoHyphens/>
              <w:rPr>
                <w:color w:val="000000"/>
              </w:rPr>
            </w:pPr>
          </w:p>
        </w:tc>
        <w:tc>
          <w:tcPr>
            <w:tcW w:w="3510" w:type="dxa"/>
          </w:tcPr>
          <w:p w14:paraId="76F76541" w14:textId="77777777" w:rsidR="004C2786" w:rsidRPr="002B2ECA" w:rsidRDefault="004C2786" w:rsidP="00AD4C35">
            <w:r>
              <w:t>The temporary United States city/town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c>
          <w:tcPr>
            <w:tcW w:w="1170" w:type="dxa"/>
          </w:tcPr>
          <w:p w14:paraId="0BF46202" w14:textId="77777777" w:rsidR="004C2786" w:rsidRDefault="004C2786" w:rsidP="00424F2B">
            <w:pPr>
              <w:tabs>
                <w:tab w:val="left" w:pos="0"/>
              </w:tabs>
              <w:suppressAutoHyphens/>
              <w:rPr>
                <w:color w:val="000000"/>
              </w:rPr>
            </w:pPr>
            <w:r>
              <w:rPr>
                <w:color w:val="000000"/>
              </w:rPr>
              <w:t>B</w:t>
            </w:r>
          </w:p>
        </w:tc>
      </w:tr>
      <w:tr w:rsidR="004C2786" w14:paraId="53795961" w14:textId="77777777" w:rsidTr="00C6482E">
        <w:trPr>
          <w:cantSplit/>
        </w:trPr>
        <w:tc>
          <w:tcPr>
            <w:tcW w:w="630" w:type="dxa"/>
          </w:tcPr>
          <w:p w14:paraId="487620AB" w14:textId="77777777" w:rsidR="004C2786" w:rsidRDefault="004C2786" w:rsidP="00424F2B">
            <w:pPr>
              <w:tabs>
                <w:tab w:val="left" w:pos="0"/>
              </w:tabs>
              <w:suppressAutoHyphens/>
              <w:rPr>
                <w:color w:val="000000"/>
              </w:rPr>
            </w:pPr>
            <w:r>
              <w:rPr>
                <w:color w:val="000000"/>
              </w:rPr>
              <w:lastRenderedPageBreak/>
              <w:t>11.</w:t>
            </w:r>
          </w:p>
        </w:tc>
        <w:tc>
          <w:tcPr>
            <w:tcW w:w="1530" w:type="dxa"/>
          </w:tcPr>
          <w:p w14:paraId="76D01B02" w14:textId="77777777" w:rsidR="004C2786" w:rsidRDefault="004C2786" w:rsidP="00424F2B">
            <w:pPr>
              <w:tabs>
                <w:tab w:val="left" w:pos="0"/>
              </w:tabs>
              <w:suppressAutoHyphens/>
              <w:rPr>
                <w:color w:val="000000"/>
              </w:rPr>
            </w:pPr>
            <w:r>
              <w:rPr>
                <w:color w:val="000000"/>
              </w:rPr>
              <w:t>Temporary Patient State</w:t>
            </w:r>
          </w:p>
        </w:tc>
        <w:tc>
          <w:tcPr>
            <w:tcW w:w="1170" w:type="dxa"/>
          </w:tcPr>
          <w:p w14:paraId="28A9023B" w14:textId="77777777" w:rsidR="004C2786" w:rsidRDefault="004C2786" w:rsidP="00424F2B">
            <w:pPr>
              <w:tabs>
                <w:tab w:val="left" w:pos="0"/>
              </w:tabs>
              <w:suppressAutoHyphens/>
              <w:rPr>
                <w:color w:val="000000"/>
              </w:rPr>
            </w:pPr>
            <w:r>
              <w:rPr>
                <w:color w:val="000000"/>
              </w:rPr>
              <w:t>Text</w:t>
            </w:r>
          </w:p>
        </w:tc>
        <w:tc>
          <w:tcPr>
            <w:tcW w:w="810" w:type="dxa"/>
          </w:tcPr>
          <w:p w14:paraId="76C7577D" w14:textId="77777777" w:rsidR="004C2786" w:rsidRDefault="004C2786" w:rsidP="00424F2B">
            <w:pPr>
              <w:tabs>
                <w:tab w:val="left" w:pos="0"/>
              </w:tabs>
              <w:suppressAutoHyphens/>
              <w:rPr>
                <w:color w:val="000000"/>
              </w:rPr>
            </w:pPr>
            <w:r>
              <w:rPr>
                <w:color w:val="000000"/>
              </w:rPr>
              <w:t>2</w:t>
            </w:r>
          </w:p>
        </w:tc>
        <w:tc>
          <w:tcPr>
            <w:tcW w:w="3870" w:type="dxa"/>
          </w:tcPr>
          <w:p w14:paraId="5874503E" w14:textId="77777777" w:rsidR="004C2786" w:rsidRDefault="004C2786" w:rsidP="005F7BD8">
            <w:pPr>
              <w:tabs>
                <w:tab w:val="left" w:pos="0"/>
              </w:tabs>
              <w:suppressAutoHyphens/>
              <w:rPr>
                <w:color w:val="000000"/>
              </w:rPr>
            </w:pPr>
            <w:r>
              <w:rPr>
                <w:color w:val="000000"/>
              </w:rPr>
              <w:t xml:space="preserve">Must be present when Patient </w:t>
            </w:r>
            <w:proofErr w:type="gramStart"/>
            <w:r>
              <w:rPr>
                <w:color w:val="000000"/>
              </w:rPr>
              <w:t>Country</w:t>
            </w:r>
            <w:r w:rsidR="00563505">
              <w:rPr>
                <w:color w:val="000000"/>
              </w:rPr>
              <w:t xml:space="preserve">  (</w:t>
            </w:r>
            <w:proofErr w:type="gramEnd"/>
            <w:r w:rsidR="00563505">
              <w:rPr>
                <w:color w:val="000000"/>
              </w:rPr>
              <w:t xml:space="preserve">RT 25 Field 8) </w:t>
            </w:r>
            <w:r>
              <w:rPr>
                <w:color w:val="000000"/>
              </w:rPr>
              <w:t xml:space="preserve"> is not ‘US’.</w:t>
            </w:r>
          </w:p>
          <w:p w14:paraId="013741DB" w14:textId="77777777" w:rsidR="004C2786" w:rsidRDefault="004C2786" w:rsidP="00424F2B">
            <w:pPr>
              <w:tabs>
                <w:tab w:val="left" w:pos="0"/>
              </w:tabs>
              <w:suppressAutoHyphens/>
              <w:rPr>
                <w:color w:val="000000"/>
              </w:rPr>
            </w:pPr>
            <w:r>
              <w:rPr>
                <w:color w:val="000000"/>
              </w:rPr>
              <w:t xml:space="preserve">Must be </w:t>
            </w:r>
            <w:r w:rsidR="00563505">
              <w:rPr>
                <w:color w:val="000000"/>
              </w:rPr>
              <w:t xml:space="preserve">a </w:t>
            </w:r>
            <w:r>
              <w:rPr>
                <w:color w:val="000000"/>
              </w:rPr>
              <w:t xml:space="preserve">valid U.S. postal zip code for state. </w:t>
            </w:r>
          </w:p>
        </w:tc>
        <w:tc>
          <w:tcPr>
            <w:tcW w:w="3510" w:type="dxa"/>
          </w:tcPr>
          <w:p w14:paraId="3FE60E2E" w14:textId="77777777" w:rsidR="004C2786" w:rsidRPr="002B2ECA" w:rsidRDefault="004C2786" w:rsidP="00AD4C35">
            <w:r w:rsidRPr="00004B31">
              <w:t>The</w:t>
            </w:r>
            <w:r>
              <w:t xml:space="preserve"> US Postal Service code for the state of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c>
          <w:tcPr>
            <w:tcW w:w="1170" w:type="dxa"/>
          </w:tcPr>
          <w:p w14:paraId="77BAC736" w14:textId="77777777" w:rsidR="004C2786" w:rsidRDefault="004C2786" w:rsidP="00424F2B">
            <w:pPr>
              <w:tabs>
                <w:tab w:val="left" w:pos="0"/>
              </w:tabs>
              <w:suppressAutoHyphens/>
              <w:rPr>
                <w:color w:val="000000"/>
              </w:rPr>
            </w:pPr>
            <w:r>
              <w:rPr>
                <w:color w:val="000000"/>
              </w:rPr>
              <w:t>B</w:t>
            </w:r>
          </w:p>
        </w:tc>
      </w:tr>
      <w:tr w:rsidR="004C2786" w14:paraId="758026BE" w14:textId="77777777" w:rsidTr="00C6482E">
        <w:trPr>
          <w:cantSplit/>
        </w:trPr>
        <w:tc>
          <w:tcPr>
            <w:tcW w:w="630" w:type="dxa"/>
          </w:tcPr>
          <w:p w14:paraId="7166B454" w14:textId="77777777" w:rsidR="004C2786" w:rsidRDefault="004C2786" w:rsidP="00424F2B">
            <w:pPr>
              <w:tabs>
                <w:tab w:val="left" w:pos="0"/>
              </w:tabs>
              <w:suppressAutoHyphens/>
              <w:rPr>
                <w:color w:val="000000"/>
              </w:rPr>
            </w:pPr>
            <w:r>
              <w:rPr>
                <w:color w:val="000000"/>
              </w:rPr>
              <w:t>12.</w:t>
            </w:r>
          </w:p>
        </w:tc>
        <w:tc>
          <w:tcPr>
            <w:tcW w:w="1530" w:type="dxa"/>
          </w:tcPr>
          <w:p w14:paraId="0C20EF68" w14:textId="77777777" w:rsidR="004C2786" w:rsidRDefault="004C2786" w:rsidP="00424F2B">
            <w:pPr>
              <w:tabs>
                <w:tab w:val="left" w:pos="0"/>
              </w:tabs>
              <w:suppressAutoHyphens/>
              <w:rPr>
                <w:color w:val="000000"/>
              </w:rPr>
            </w:pPr>
            <w:r>
              <w:rPr>
                <w:color w:val="000000"/>
              </w:rPr>
              <w:t>Temporary Patient Zip Code</w:t>
            </w:r>
          </w:p>
        </w:tc>
        <w:tc>
          <w:tcPr>
            <w:tcW w:w="1170" w:type="dxa"/>
          </w:tcPr>
          <w:p w14:paraId="668D2A0B" w14:textId="77777777" w:rsidR="004C2786" w:rsidRDefault="004C2786" w:rsidP="00424F2B">
            <w:pPr>
              <w:tabs>
                <w:tab w:val="left" w:pos="0"/>
              </w:tabs>
              <w:suppressAutoHyphens/>
              <w:rPr>
                <w:color w:val="000000"/>
              </w:rPr>
            </w:pPr>
            <w:r>
              <w:rPr>
                <w:color w:val="000000"/>
              </w:rPr>
              <w:t>Text</w:t>
            </w:r>
          </w:p>
        </w:tc>
        <w:tc>
          <w:tcPr>
            <w:tcW w:w="810" w:type="dxa"/>
          </w:tcPr>
          <w:p w14:paraId="5092C9DA" w14:textId="77777777" w:rsidR="004C2786" w:rsidRDefault="004C2786" w:rsidP="00424F2B">
            <w:pPr>
              <w:tabs>
                <w:tab w:val="left" w:pos="0"/>
              </w:tabs>
              <w:suppressAutoHyphens/>
              <w:rPr>
                <w:color w:val="000000"/>
              </w:rPr>
            </w:pPr>
            <w:r>
              <w:rPr>
                <w:color w:val="000000"/>
              </w:rPr>
              <w:t>9</w:t>
            </w:r>
          </w:p>
        </w:tc>
        <w:tc>
          <w:tcPr>
            <w:tcW w:w="3870" w:type="dxa"/>
          </w:tcPr>
          <w:p w14:paraId="2A569294" w14:textId="77777777" w:rsidR="004C2786" w:rsidRDefault="004C2786" w:rsidP="005F7BD8">
            <w:pPr>
              <w:tabs>
                <w:tab w:val="left" w:pos="0"/>
              </w:tabs>
              <w:suppressAutoHyphens/>
              <w:rPr>
                <w:color w:val="000000"/>
              </w:rPr>
            </w:pPr>
            <w:r>
              <w:rPr>
                <w:color w:val="000000"/>
              </w:rPr>
              <w:t>Must be present when Patient Country is not ‘US’.</w:t>
            </w:r>
          </w:p>
          <w:p w14:paraId="5641FE32" w14:textId="77777777" w:rsidR="00563505" w:rsidRDefault="004C2786" w:rsidP="002C0075">
            <w:pPr>
              <w:tabs>
                <w:tab w:val="left" w:pos="0"/>
              </w:tabs>
              <w:suppressAutoHyphens/>
              <w:rPr>
                <w:color w:val="000000"/>
              </w:rPr>
            </w:pPr>
            <w:r>
              <w:rPr>
                <w:color w:val="000000"/>
              </w:rPr>
              <w:t xml:space="preserve">Must be </w:t>
            </w:r>
            <w:r w:rsidR="00563505">
              <w:rPr>
                <w:color w:val="000000"/>
              </w:rPr>
              <w:t xml:space="preserve">a </w:t>
            </w:r>
            <w:r>
              <w:rPr>
                <w:color w:val="000000"/>
              </w:rPr>
              <w:t>valid U.S. postal zip code.</w:t>
            </w:r>
          </w:p>
          <w:p w14:paraId="3CC1BA7A" w14:textId="77777777" w:rsidR="00563505" w:rsidRDefault="00563505" w:rsidP="002C0075">
            <w:pPr>
              <w:tabs>
                <w:tab w:val="left" w:pos="0"/>
              </w:tabs>
              <w:suppressAutoHyphens/>
              <w:rPr>
                <w:color w:val="000000"/>
              </w:rPr>
            </w:pPr>
            <w:r>
              <w:rPr>
                <w:color w:val="000000"/>
              </w:rPr>
              <w:t>Must be 0's if zip code is unknown or Patient Country (RT 25 Field 8) is not ‘US’.</w:t>
            </w:r>
          </w:p>
        </w:tc>
        <w:tc>
          <w:tcPr>
            <w:tcW w:w="3510" w:type="dxa"/>
          </w:tcPr>
          <w:p w14:paraId="6F1BACE4" w14:textId="77777777" w:rsidR="004C2786" w:rsidRPr="002B2ECA" w:rsidRDefault="004C2786" w:rsidP="00AD4C35">
            <w:r>
              <w:t>The US Postal Service zip code for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c>
          <w:tcPr>
            <w:tcW w:w="1170" w:type="dxa"/>
          </w:tcPr>
          <w:p w14:paraId="13C4871D" w14:textId="77777777" w:rsidR="004C2786" w:rsidRDefault="004C2786" w:rsidP="00424F2B">
            <w:pPr>
              <w:tabs>
                <w:tab w:val="left" w:pos="0"/>
              </w:tabs>
              <w:suppressAutoHyphens/>
              <w:rPr>
                <w:color w:val="000000"/>
              </w:rPr>
            </w:pPr>
            <w:r>
              <w:rPr>
                <w:color w:val="000000"/>
              </w:rPr>
              <w:t>B</w:t>
            </w:r>
          </w:p>
        </w:tc>
      </w:tr>
      <w:tr w:rsidR="004C2786" w14:paraId="71BB511F" w14:textId="77777777" w:rsidTr="00C6482E">
        <w:trPr>
          <w:cantSplit/>
        </w:trPr>
        <w:tc>
          <w:tcPr>
            <w:tcW w:w="630" w:type="dxa"/>
          </w:tcPr>
          <w:p w14:paraId="505B449A" w14:textId="77777777" w:rsidR="004C2786" w:rsidRDefault="004C2786" w:rsidP="007115D8">
            <w:pPr>
              <w:tabs>
                <w:tab w:val="left" w:pos="0"/>
              </w:tabs>
              <w:suppressAutoHyphens/>
              <w:rPr>
                <w:color w:val="000000"/>
              </w:rPr>
            </w:pPr>
            <w:r>
              <w:rPr>
                <w:color w:val="000000"/>
              </w:rPr>
              <w:t>13.</w:t>
            </w:r>
          </w:p>
        </w:tc>
        <w:tc>
          <w:tcPr>
            <w:tcW w:w="1530" w:type="dxa"/>
          </w:tcPr>
          <w:p w14:paraId="5863B244" w14:textId="77777777" w:rsidR="004C2786" w:rsidRDefault="004C2786" w:rsidP="007115D8">
            <w:pPr>
              <w:tabs>
                <w:tab w:val="left" w:pos="0"/>
              </w:tabs>
              <w:suppressAutoHyphens/>
              <w:rPr>
                <w:color w:val="000000"/>
              </w:rPr>
            </w:pPr>
            <w:r>
              <w:rPr>
                <w:color w:val="000000"/>
              </w:rPr>
              <w:t>Race 1</w:t>
            </w:r>
          </w:p>
        </w:tc>
        <w:tc>
          <w:tcPr>
            <w:tcW w:w="1170" w:type="dxa"/>
          </w:tcPr>
          <w:p w14:paraId="03BAD13E" w14:textId="77777777" w:rsidR="004C2786" w:rsidRDefault="004C2786" w:rsidP="007115D8">
            <w:pPr>
              <w:tabs>
                <w:tab w:val="left" w:pos="0"/>
              </w:tabs>
              <w:suppressAutoHyphens/>
              <w:rPr>
                <w:color w:val="000000"/>
              </w:rPr>
            </w:pPr>
            <w:r>
              <w:rPr>
                <w:color w:val="000000"/>
              </w:rPr>
              <w:t>Text</w:t>
            </w:r>
          </w:p>
        </w:tc>
        <w:tc>
          <w:tcPr>
            <w:tcW w:w="810" w:type="dxa"/>
          </w:tcPr>
          <w:p w14:paraId="30F9F8A3" w14:textId="77777777" w:rsidR="004C2786" w:rsidRDefault="00D23C8F" w:rsidP="007115D8">
            <w:pPr>
              <w:tabs>
                <w:tab w:val="left" w:pos="0"/>
              </w:tabs>
              <w:suppressAutoHyphens/>
              <w:rPr>
                <w:color w:val="000000"/>
              </w:rPr>
            </w:pPr>
            <w:ins w:id="232" w:author="Catherine Houston" w:date="2024-02-23T13:04:00Z">
              <w:r>
                <w:rPr>
                  <w:color w:val="000000"/>
                </w:rPr>
                <w:t>8</w:t>
              </w:r>
            </w:ins>
          </w:p>
        </w:tc>
        <w:tc>
          <w:tcPr>
            <w:tcW w:w="3870" w:type="dxa"/>
          </w:tcPr>
          <w:p w14:paraId="00C45924" w14:textId="77777777" w:rsidR="004C2786" w:rsidRDefault="004C2786" w:rsidP="007115D8">
            <w:pPr>
              <w:tabs>
                <w:tab w:val="left" w:pos="0"/>
              </w:tabs>
              <w:suppressAutoHyphens/>
              <w:rPr>
                <w:color w:val="000000"/>
              </w:rPr>
            </w:pPr>
            <w:r>
              <w:rPr>
                <w:color w:val="000000"/>
              </w:rPr>
              <w:t>Must be present.</w:t>
            </w:r>
          </w:p>
          <w:p w14:paraId="079C57FA" w14:textId="77777777" w:rsidR="004C2786" w:rsidRDefault="004C2786" w:rsidP="007115D8">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w:t>
            </w:r>
            <w:r w:rsidR="00D23C8F">
              <w:rPr>
                <w:color w:val="000000"/>
              </w:rPr>
              <w:t xml:space="preserve"> </w:t>
            </w:r>
            <w:r>
              <w:rPr>
                <w:color w:val="000000"/>
              </w:rPr>
              <w:fldChar w:fldCharType="begin"/>
            </w:r>
            <w:r>
              <w:rPr>
                <w:color w:val="000000"/>
              </w:rPr>
              <w:instrText xml:space="preserve"> REF _Ref514143897 \r \h  \* MERGEFORMAT </w:instrText>
            </w:r>
            <w:r>
              <w:rPr>
                <w:color w:val="000000"/>
              </w:rPr>
            </w:r>
            <w:r>
              <w:rPr>
                <w:color w:val="000000"/>
              </w:rPr>
              <w:fldChar w:fldCharType="separate"/>
            </w:r>
            <w:r w:rsidR="002F1159">
              <w:rPr>
                <w:color w:val="000000"/>
              </w:rPr>
              <w:t>V)</w:t>
            </w:r>
            <w:r>
              <w:rPr>
                <w:color w:val="000000"/>
              </w:rPr>
              <w:fldChar w:fldCharType="end"/>
            </w:r>
            <w:r>
              <w:rPr>
                <w:color w:val="000000"/>
              </w:rPr>
              <w:t>.</w:t>
            </w:r>
          </w:p>
        </w:tc>
        <w:tc>
          <w:tcPr>
            <w:tcW w:w="3510" w:type="dxa"/>
          </w:tcPr>
          <w:p w14:paraId="13E7D782" w14:textId="77777777" w:rsidR="004C2786" w:rsidRDefault="004C2786" w:rsidP="007115D8">
            <w:pPr>
              <w:tabs>
                <w:tab w:val="left" w:pos="0"/>
              </w:tabs>
              <w:suppressAutoHyphens/>
              <w:rPr>
                <w:color w:val="000000"/>
              </w:rPr>
            </w:pPr>
            <w:r>
              <w:rPr>
                <w:color w:val="000000"/>
              </w:rPr>
              <w:t>Patient’s race</w:t>
            </w:r>
          </w:p>
        </w:tc>
        <w:tc>
          <w:tcPr>
            <w:tcW w:w="1170" w:type="dxa"/>
          </w:tcPr>
          <w:p w14:paraId="4043525B" w14:textId="77777777" w:rsidR="004C2786" w:rsidRDefault="004C2786" w:rsidP="007115D8">
            <w:pPr>
              <w:tabs>
                <w:tab w:val="left" w:pos="0"/>
              </w:tabs>
              <w:suppressAutoHyphens/>
              <w:rPr>
                <w:color w:val="000000"/>
              </w:rPr>
            </w:pPr>
            <w:r>
              <w:rPr>
                <w:color w:val="000000"/>
              </w:rPr>
              <w:t>B</w:t>
            </w:r>
          </w:p>
        </w:tc>
      </w:tr>
      <w:tr w:rsidR="004C2786" w14:paraId="298E96FA" w14:textId="77777777" w:rsidTr="00C6482E">
        <w:trPr>
          <w:cantSplit/>
        </w:trPr>
        <w:tc>
          <w:tcPr>
            <w:tcW w:w="630" w:type="dxa"/>
          </w:tcPr>
          <w:p w14:paraId="3A241589" w14:textId="77777777" w:rsidR="004C2786" w:rsidRDefault="004C2786" w:rsidP="007115D8">
            <w:pPr>
              <w:tabs>
                <w:tab w:val="left" w:pos="0"/>
              </w:tabs>
              <w:suppressAutoHyphens/>
              <w:rPr>
                <w:color w:val="000000"/>
              </w:rPr>
            </w:pPr>
            <w:r>
              <w:rPr>
                <w:color w:val="000000"/>
              </w:rPr>
              <w:lastRenderedPageBreak/>
              <w:t>14.</w:t>
            </w:r>
          </w:p>
        </w:tc>
        <w:tc>
          <w:tcPr>
            <w:tcW w:w="1530" w:type="dxa"/>
          </w:tcPr>
          <w:p w14:paraId="155B0B9A" w14:textId="77777777" w:rsidR="004C2786" w:rsidRDefault="004C2786" w:rsidP="007115D8">
            <w:pPr>
              <w:tabs>
                <w:tab w:val="left" w:pos="0"/>
              </w:tabs>
              <w:suppressAutoHyphens/>
              <w:rPr>
                <w:color w:val="000000"/>
              </w:rPr>
            </w:pPr>
            <w:r>
              <w:rPr>
                <w:color w:val="000000"/>
              </w:rPr>
              <w:t>Race 2</w:t>
            </w:r>
          </w:p>
        </w:tc>
        <w:tc>
          <w:tcPr>
            <w:tcW w:w="1170" w:type="dxa"/>
          </w:tcPr>
          <w:p w14:paraId="60D8DCD3" w14:textId="77777777" w:rsidR="004C2786" w:rsidRDefault="004C2786" w:rsidP="007115D8">
            <w:pPr>
              <w:tabs>
                <w:tab w:val="left" w:pos="0"/>
              </w:tabs>
              <w:suppressAutoHyphens/>
              <w:rPr>
                <w:color w:val="000000"/>
              </w:rPr>
            </w:pPr>
            <w:r>
              <w:rPr>
                <w:color w:val="000000"/>
              </w:rPr>
              <w:t>Text</w:t>
            </w:r>
          </w:p>
        </w:tc>
        <w:tc>
          <w:tcPr>
            <w:tcW w:w="810" w:type="dxa"/>
          </w:tcPr>
          <w:p w14:paraId="7A9C683C" w14:textId="77777777" w:rsidR="004C2786" w:rsidRDefault="00D23C8F" w:rsidP="007115D8">
            <w:pPr>
              <w:tabs>
                <w:tab w:val="left" w:pos="0"/>
              </w:tabs>
              <w:suppressAutoHyphens/>
              <w:rPr>
                <w:color w:val="000000"/>
              </w:rPr>
            </w:pPr>
            <w:ins w:id="233" w:author="Catherine Houston" w:date="2024-02-23T13:04:00Z">
              <w:r>
                <w:rPr>
                  <w:color w:val="000000"/>
                </w:rPr>
                <w:t>8</w:t>
              </w:r>
            </w:ins>
          </w:p>
        </w:tc>
        <w:tc>
          <w:tcPr>
            <w:tcW w:w="3870" w:type="dxa"/>
          </w:tcPr>
          <w:p w14:paraId="5D57C0FA" w14:textId="77777777" w:rsidR="004C2786" w:rsidRDefault="004C2786" w:rsidP="007115D8">
            <w:pPr>
              <w:tabs>
                <w:tab w:val="left" w:pos="0"/>
              </w:tabs>
              <w:suppressAutoHyphens/>
              <w:rPr>
                <w:color w:val="000000"/>
              </w:rPr>
            </w:pPr>
            <w:r>
              <w:rPr>
                <w:color w:val="000000"/>
              </w:rPr>
              <w:t>May only be entered if Race 1 is entered.</w:t>
            </w:r>
          </w:p>
          <w:p w14:paraId="0A932857" w14:textId="77777777" w:rsidR="004C2786" w:rsidRDefault="004C2786" w:rsidP="007115D8">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w:t>
            </w:r>
            <w:r w:rsidR="00D23C8F">
              <w:rPr>
                <w:color w:val="000000"/>
              </w:rPr>
              <w:t xml:space="preserve"> </w:t>
            </w:r>
            <w:r>
              <w:rPr>
                <w:color w:val="000000"/>
              </w:rPr>
              <w:fldChar w:fldCharType="begin"/>
            </w:r>
            <w:r>
              <w:rPr>
                <w:color w:val="000000"/>
              </w:rPr>
              <w:instrText xml:space="preserve"> REF _Ref514143897 \r \h  \* MERGEFORMAT </w:instrText>
            </w:r>
            <w:r>
              <w:rPr>
                <w:color w:val="000000"/>
              </w:rPr>
            </w:r>
            <w:r>
              <w:rPr>
                <w:color w:val="000000"/>
              </w:rPr>
              <w:fldChar w:fldCharType="separate"/>
            </w:r>
            <w:r w:rsidR="002F1159">
              <w:rPr>
                <w:color w:val="000000"/>
              </w:rPr>
              <w:t>V)</w:t>
            </w:r>
            <w:r>
              <w:rPr>
                <w:color w:val="000000"/>
              </w:rPr>
              <w:fldChar w:fldCharType="end"/>
            </w:r>
            <w:r>
              <w:rPr>
                <w:color w:val="000000"/>
              </w:rPr>
              <w:t>.</w:t>
            </w:r>
          </w:p>
        </w:tc>
        <w:tc>
          <w:tcPr>
            <w:tcW w:w="3510" w:type="dxa"/>
          </w:tcPr>
          <w:p w14:paraId="4A7F4C33" w14:textId="77777777" w:rsidR="004C2786" w:rsidRDefault="004C2786" w:rsidP="007115D8">
            <w:pPr>
              <w:tabs>
                <w:tab w:val="left" w:pos="0"/>
              </w:tabs>
              <w:suppressAutoHyphens/>
              <w:rPr>
                <w:color w:val="000000"/>
              </w:rPr>
            </w:pPr>
            <w:r>
              <w:rPr>
                <w:color w:val="000000"/>
              </w:rPr>
              <w:t>Patient’s race</w:t>
            </w:r>
          </w:p>
        </w:tc>
        <w:tc>
          <w:tcPr>
            <w:tcW w:w="1170" w:type="dxa"/>
          </w:tcPr>
          <w:p w14:paraId="109B1C05" w14:textId="77777777" w:rsidR="004C2786" w:rsidRDefault="004C2786" w:rsidP="007115D8">
            <w:pPr>
              <w:tabs>
                <w:tab w:val="left" w:pos="0"/>
              </w:tabs>
              <w:suppressAutoHyphens/>
              <w:rPr>
                <w:color w:val="000000"/>
              </w:rPr>
            </w:pPr>
            <w:r>
              <w:rPr>
                <w:color w:val="000000"/>
              </w:rPr>
              <w:t>B</w:t>
            </w:r>
          </w:p>
        </w:tc>
      </w:tr>
      <w:tr w:rsidR="004C2786" w14:paraId="7B0ECF4E" w14:textId="77777777" w:rsidTr="00C6482E">
        <w:trPr>
          <w:cantSplit/>
        </w:trPr>
        <w:tc>
          <w:tcPr>
            <w:tcW w:w="630" w:type="dxa"/>
          </w:tcPr>
          <w:p w14:paraId="5E42C046" w14:textId="77777777" w:rsidR="004C2786" w:rsidRDefault="004C2786" w:rsidP="007115D8">
            <w:pPr>
              <w:tabs>
                <w:tab w:val="left" w:pos="0"/>
              </w:tabs>
              <w:suppressAutoHyphens/>
              <w:rPr>
                <w:color w:val="000000"/>
              </w:rPr>
            </w:pPr>
            <w:r>
              <w:rPr>
                <w:color w:val="000000"/>
              </w:rPr>
              <w:t>15.</w:t>
            </w:r>
          </w:p>
        </w:tc>
        <w:tc>
          <w:tcPr>
            <w:tcW w:w="1530" w:type="dxa"/>
          </w:tcPr>
          <w:p w14:paraId="41D713E6" w14:textId="77777777" w:rsidR="004C2786" w:rsidRDefault="004C2786" w:rsidP="007115D8">
            <w:pPr>
              <w:tabs>
                <w:tab w:val="left" w:pos="0"/>
              </w:tabs>
              <w:suppressAutoHyphens/>
              <w:rPr>
                <w:color w:val="000000"/>
              </w:rPr>
            </w:pPr>
            <w:r>
              <w:rPr>
                <w:color w:val="000000"/>
              </w:rPr>
              <w:t xml:space="preserve">Other Race </w:t>
            </w:r>
          </w:p>
        </w:tc>
        <w:tc>
          <w:tcPr>
            <w:tcW w:w="1170" w:type="dxa"/>
          </w:tcPr>
          <w:p w14:paraId="7323298E" w14:textId="77777777" w:rsidR="004C2786" w:rsidRDefault="004C2786" w:rsidP="007115D8">
            <w:pPr>
              <w:tabs>
                <w:tab w:val="left" w:pos="0"/>
              </w:tabs>
              <w:suppressAutoHyphens/>
              <w:rPr>
                <w:color w:val="000000"/>
              </w:rPr>
            </w:pPr>
            <w:r>
              <w:rPr>
                <w:color w:val="000000"/>
              </w:rPr>
              <w:t>Text</w:t>
            </w:r>
          </w:p>
        </w:tc>
        <w:tc>
          <w:tcPr>
            <w:tcW w:w="810" w:type="dxa"/>
          </w:tcPr>
          <w:p w14:paraId="26FE25F9" w14:textId="77777777" w:rsidR="004C2786" w:rsidRDefault="004C2786" w:rsidP="007115D8">
            <w:pPr>
              <w:tabs>
                <w:tab w:val="left" w:pos="0"/>
              </w:tabs>
              <w:suppressAutoHyphens/>
              <w:rPr>
                <w:color w:val="000000"/>
              </w:rPr>
            </w:pPr>
            <w:r>
              <w:rPr>
                <w:color w:val="000000"/>
              </w:rPr>
              <w:t>15</w:t>
            </w:r>
          </w:p>
        </w:tc>
        <w:tc>
          <w:tcPr>
            <w:tcW w:w="3870" w:type="dxa"/>
          </w:tcPr>
          <w:p w14:paraId="7F037ED2" w14:textId="77777777" w:rsidR="004C2786" w:rsidRDefault="004C2786" w:rsidP="007115D8">
            <w:pPr>
              <w:tabs>
                <w:tab w:val="left" w:pos="0"/>
              </w:tabs>
              <w:suppressAutoHyphens/>
              <w:rPr>
                <w:color w:val="000000"/>
              </w:rPr>
            </w:pPr>
            <w:r>
              <w:rPr>
                <w:color w:val="000000"/>
              </w:rPr>
              <w:t>May only be entered if Race 1 is entered.</w:t>
            </w:r>
          </w:p>
          <w:p w14:paraId="4425356D" w14:textId="77777777" w:rsidR="004C2786" w:rsidRDefault="004C2786" w:rsidP="007115D8">
            <w:pPr>
              <w:tabs>
                <w:tab w:val="left" w:pos="0"/>
              </w:tabs>
              <w:suppressAutoHyphens/>
              <w:rPr>
                <w:color w:val="000000"/>
              </w:rPr>
            </w:pPr>
            <w:r>
              <w:rPr>
                <w:color w:val="000000"/>
              </w:rPr>
              <w:t xml:space="preserve">Must be entered if Race 1 is </w:t>
            </w:r>
            <w:ins w:id="234" w:author="Catherine Houston" w:date="2024-03-27T08:22:00Z">
              <w:r w:rsidR="00073915">
                <w:rPr>
                  <w:color w:val="000000"/>
                </w:rPr>
                <w:t>OTH</w:t>
              </w:r>
            </w:ins>
            <w:del w:id="235" w:author="Catherine Houston" w:date="2024-03-27T08:22:00Z">
              <w:r w:rsidRPr="00695333" w:rsidDel="00073915">
                <w:rPr>
                  <w:color w:val="000000"/>
                </w:rPr>
                <w:delText>R9</w:delText>
              </w:r>
            </w:del>
            <w:r w:rsidRPr="00695333">
              <w:rPr>
                <w:color w:val="000000"/>
              </w:rPr>
              <w:t xml:space="preserve"> – Other Race.</w:t>
            </w:r>
          </w:p>
        </w:tc>
        <w:tc>
          <w:tcPr>
            <w:tcW w:w="3510" w:type="dxa"/>
          </w:tcPr>
          <w:p w14:paraId="627F693E" w14:textId="77777777" w:rsidR="004C2786" w:rsidRDefault="004C2786" w:rsidP="007115D8">
            <w:pPr>
              <w:tabs>
                <w:tab w:val="left" w:pos="0"/>
              </w:tabs>
              <w:suppressAutoHyphens/>
              <w:rPr>
                <w:color w:val="000000"/>
              </w:rPr>
            </w:pPr>
            <w:r>
              <w:rPr>
                <w:color w:val="000000"/>
              </w:rPr>
              <w:t>Patient’s race</w:t>
            </w:r>
          </w:p>
        </w:tc>
        <w:tc>
          <w:tcPr>
            <w:tcW w:w="1170" w:type="dxa"/>
          </w:tcPr>
          <w:p w14:paraId="4CF556C6" w14:textId="77777777" w:rsidR="004C2786" w:rsidRDefault="004C2786" w:rsidP="007115D8">
            <w:pPr>
              <w:tabs>
                <w:tab w:val="left" w:pos="0"/>
              </w:tabs>
              <w:suppressAutoHyphens/>
              <w:rPr>
                <w:color w:val="000000"/>
              </w:rPr>
            </w:pPr>
            <w:r>
              <w:rPr>
                <w:color w:val="000000"/>
              </w:rPr>
              <w:t>B</w:t>
            </w:r>
          </w:p>
        </w:tc>
      </w:tr>
      <w:tr w:rsidR="004C2786" w14:paraId="07A3215D" w14:textId="77777777" w:rsidTr="00C6482E">
        <w:trPr>
          <w:cantSplit/>
        </w:trPr>
        <w:tc>
          <w:tcPr>
            <w:tcW w:w="630" w:type="dxa"/>
          </w:tcPr>
          <w:p w14:paraId="0233DA53" w14:textId="77777777" w:rsidR="004C2786" w:rsidRDefault="004C2786" w:rsidP="007115D8">
            <w:pPr>
              <w:tabs>
                <w:tab w:val="left" w:pos="0"/>
              </w:tabs>
              <w:suppressAutoHyphens/>
              <w:rPr>
                <w:color w:val="000000"/>
              </w:rPr>
            </w:pPr>
            <w:r>
              <w:rPr>
                <w:color w:val="000000"/>
              </w:rPr>
              <w:t>16.</w:t>
            </w:r>
          </w:p>
        </w:tc>
        <w:tc>
          <w:tcPr>
            <w:tcW w:w="1530" w:type="dxa"/>
          </w:tcPr>
          <w:p w14:paraId="1A4B66B7" w14:textId="77777777" w:rsidR="004C2786" w:rsidRDefault="004C2786" w:rsidP="007115D8">
            <w:pPr>
              <w:tabs>
                <w:tab w:val="left" w:pos="0"/>
              </w:tabs>
              <w:suppressAutoHyphens/>
              <w:rPr>
                <w:color w:val="000000"/>
              </w:rPr>
            </w:pPr>
            <w:r>
              <w:rPr>
                <w:color w:val="000000"/>
              </w:rPr>
              <w:t>Hispanic Indicator</w:t>
            </w:r>
          </w:p>
        </w:tc>
        <w:tc>
          <w:tcPr>
            <w:tcW w:w="1170" w:type="dxa"/>
          </w:tcPr>
          <w:p w14:paraId="59B035AD" w14:textId="77777777" w:rsidR="004C2786" w:rsidRDefault="004C2786" w:rsidP="007115D8">
            <w:pPr>
              <w:tabs>
                <w:tab w:val="left" w:pos="0"/>
              </w:tabs>
              <w:suppressAutoHyphens/>
              <w:rPr>
                <w:color w:val="000000"/>
              </w:rPr>
            </w:pPr>
            <w:r>
              <w:rPr>
                <w:color w:val="000000"/>
              </w:rPr>
              <w:t>Text</w:t>
            </w:r>
          </w:p>
        </w:tc>
        <w:tc>
          <w:tcPr>
            <w:tcW w:w="810" w:type="dxa"/>
          </w:tcPr>
          <w:p w14:paraId="58080B5B" w14:textId="77777777" w:rsidR="004C2786" w:rsidRDefault="00D23C8F" w:rsidP="007115D8">
            <w:pPr>
              <w:tabs>
                <w:tab w:val="left" w:pos="0"/>
              </w:tabs>
              <w:suppressAutoHyphens/>
              <w:rPr>
                <w:color w:val="000000"/>
              </w:rPr>
            </w:pPr>
            <w:ins w:id="236" w:author="Catherine Houston" w:date="2024-02-23T13:05:00Z">
              <w:r>
                <w:rPr>
                  <w:color w:val="000000"/>
                </w:rPr>
                <w:t>8</w:t>
              </w:r>
            </w:ins>
          </w:p>
        </w:tc>
        <w:tc>
          <w:tcPr>
            <w:tcW w:w="3870" w:type="dxa"/>
          </w:tcPr>
          <w:p w14:paraId="47A89646" w14:textId="77777777" w:rsidR="004C2786" w:rsidRDefault="004C2786" w:rsidP="007115D8">
            <w:pPr>
              <w:tabs>
                <w:tab w:val="left" w:pos="0"/>
              </w:tabs>
              <w:suppressAutoHyphens/>
              <w:rPr>
                <w:color w:val="000000"/>
              </w:rPr>
            </w:pPr>
            <w:r>
              <w:rPr>
                <w:color w:val="000000"/>
              </w:rPr>
              <w:t>Must be present.</w:t>
            </w:r>
          </w:p>
          <w:p w14:paraId="2999CAB5" w14:textId="77777777" w:rsidR="004C2786" w:rsidRDefault="004C2786" w:rsidP="007115D8">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 VI.</w:t>
            </w:r>
          </w:p>
        </w:tc>
        <w:tc>
          <w:tcPr>
            <w:tcW w:w="3510" w:type="dxa"/>
          </w:tcPr>
          <w:p w14:paraId="0C023BFA" w14:textId="77777777" w:rsidR="004C2786" w:rsidRDefault="004C2786" w:rsidP="007115D8">
            <w:r>
              <w:t>Indicates whether the patient is Hispanic</w:t>
            </w:r>
          </w:p>
        </w:tc>
        <w:tc>
          <w:tcPr>
            <w:tcW w:w="1170" w:type="dxa"/>
          </w:tcPr>
          <w:p w14:paraId="4CC39E77" w14:textId="77777777" w:rsidR="004C2786" w:rsidRDefault="004C2786" w:rsidP="007115D8">
            <w:pPr>
              <w:tabs>
                <w:tab w:val="left" w:pos="0"/>
              </w:tabs>
              <w:suppressAutoHyphens/>
              <w:rPr>
                <w:color w:val="000000"/>
              </w:rPr>
            </w:pPr>
            <w:r>
              <w:rPr>
                <w:color w:val="000000"/>
              </w:rPr>
              <w:t>B</w:t>
            </w:r>
          </w:p>
        </w:tc>
      </w:tr>
      <w:tr w:rsidR="004C2786" w14:paraId="5B9DB652" w14:textId="77777777" w:rsidTr="00C6482E">
        <w:trPr>
          <w:cantSplit/>
        </w:trPr>
        <w:tc>
          <w:tcPr>
            <w:tcW w:w="630" w:type="dxa"/>
          </w:tcPr>
          <w:p w14:paraId="18439001" w14:textId="77777777" w:rsidR="004C2786" w:rsidRDefault="004C2786" w:rsidP="007115D8">
            <w:pPr>
              <w:tabs>
                <w:tab w:val="left" w:pos="0"/>
              </w:tabs>
              <w:suppressAutoHyphens/>
              <w:rPr>
                <w:color w:val="000000"/>
              </w:rPr>
            </w:pPr>
            <w:r>
              <w:rPr>
                <w:color w:val="000000"/>
              </w:rPr>
              <w:t>17.</w:t>
            </w:r>
          </w:p>
        </w:tc>
        <w:tc>
          <w:tcPr>
            <w:tcW w:w="1530" w:type="dxa"/>
          </w:tcPr>
          <w:p w14:paraId="72F83813" w14:textId="77777777" w:rsidR="004C2786" w:rsidRDefault="004C2786" w:rsidP="007115D8">
            <w:pPr>
              <w:tabs>
                <w:tab w:val="left" w:pos="0"/>
              </w:tabs>
              <w:suppressAutoHyphens/>
              <w:rPr>
                <w:color w:val="000000"/>
              </w:rPr>
            </w:pPr>
            <w:r>
              <w:rPr>
                <w:color w:val="000000"/>
              </w:rPr>
              <w:t>Ethnicity 1</w:t>
            </w:r>
          </w:p>
        </w:tc>
        <w:tc>
          <w:tcPr>
            <w:tcW w:w="1170" w:type="dxa"/>
          </w:tcPr>
          <w:p w14:paraId="378C1635" w14:textId="77777777" w:rsidR="004C2786" w:rsidRDefault="004C2786" w:rsidP="007115D8">
            <w:pPr>
              <w:tabs>
                <w:tab w:val="left" w:pos="0"/>
              </w:tabs>
              <w:suppressAutoHyphens/>
              <w:rPr>
                <w:color w:val="000000"/>
              </w:rPr>
            </w:pPr>
            <w:r>
              <w:rPr>
                <w:color w:val="000000"/>
              </w:rPr>
              <w:t>Text</w:t>
            </w:r>
          </w:p>
        </w:tc>
        <w:tc>
          <w:tcPr>
            <w:tcW w:w="810" w:type="dxa"/>
          </w:tcPr>
          <w:p w14:paraId="143CB8E9" w14:textId="77777777" w:rsidR="004C2786" w:rsidRDefault="00D23C8F" w:rsidP="007115D8">
            <w:pPr>
              <w:tabs>
                <w:tab w:val="left" w:pos="0"/>
              </w:tabs>
              <w:suppressAutoHyphens/>
              <w:rPr>
                <w:color w:val="000000"/>
              </w:rPr>
            </w:pPr>
            <w:ins w:id="237" w:author="Catherine Houston" w:date="2024-02-23T13:05:00Z">
              <w:r>
                <w:rPr>
                  <w:color w:val="000000"/>
                </w:rPr>
                <w:t>8</w:t>
              </w:r>
            </w:ins>
          </w:p>
        </w:tc>
        <w:tc>
          <w:tcPr>
            <w:tcW w:w="3870" w:type="dxa"/>
          </w:tcPr>
          <w:p w14:paraId="788E8B52" w14:textId="77777777" w:rsidR="004C2786" w:rsidRDefault="004C2786" w:rsidP="007115D8">
            <w:pPr>
              <w:tabs>
                <w:tab w:val="left" w:pos="0"/>
              </w:tabs>
              <w:suppressAutoHyphens/>
              <w:rPr>
                <w:color w:val="000000"/>
              </w:rPr>
            </w:pPr>
            <w:r>
              <w:rPr>
                <w:color w:val="000000"/>
              </w:rPr>
              <w:t>Must be present.</w:t>
            </w:r>
          </w:p>
          <w:p w14:paraId="0F83D056" w14:textId="77777777" w:rsidR="004C2786" w:rsidRDefault="004C2786" w:rsidP="007115D8">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 VII.</w:t>
            </w:r>
          </w:p>
        </w:tc>
        <w:tc>
          <w:tcPr>
            <w:tcW w:w="3510" w:type="dxa"/>
          </w:tcPr>
          <w:p w14:paraId="4EDC3D58" w14:textId="77777777" w:rsidR="004C2786" w:rsidRDefault="004C2786" w:rsidP="007115D8">
            <w:r>
              <w:t>Patient’s Ethnicity</w:t>
            </w:r>
          </w:p>
        </w:tc>
        <w:tc>
          <w:tcPr>
            <w:tcW w:w="1170" w:type="dxa"/>
          </w:tcPr>
          <w:p w14:paraId="722A4B75" w14:textId="77777777" w:rsidR="004C2786" w:rsidRDefault="004C2786" w:rsidP="007115D8">
            <w:pPr>
              <w:tabs>
                <w:tab w:val="left" w:pos="0"/>
              </w:tabs>
              <w:suppressAutoHyphens/>
              <w:rPr>
                <w:color w:val="000000"/>
              </w:rPr>
            </w:pPr>
            <w:r>
              <w:rPr>
                <w:color w:val="000000"/>
              </w:rPr>
              <w:t>B</w:t>
            </w:r>
          </w:p>
        </w:tc>
      </w:tr>
      <w:tr w:rsidR="004C2786" w14:paraId="5B6EE78E" w14:textId="77777777" w:rsidTr="00C6482E">
        <w:trPr>
          <w:cantSplit/>
        </w:trPr>
        <w:tc>
          <w:tcPr>
            <w:tcW w:w="630" w:type="dxa"/>
          </w:tcPr>
          <w:p w14:paraId="4C685A81" w14:textId="77777777" w:rsidR="004C2786" w:rsidRDefault="004C2786" w:rsidP="006C1D65">
            <w:pPr>
              <w:tabs>
                <w:tab w:val="left" w:pos="0"/>
              </w:tabs>
              <w:suppressAutoHyphens/>
              <w:rPr>
                <w:color w:val="000000"/>
              </w:rPr>
            </w:pPr>
            <w:r>
              <w:rPr>
                <w:color w:val="000000"/>
              </w:rPr>
              <w:t>18.</w:t>
            </w:r>
          </w:p>
        </w:tc>
        <w:tc>
          <w:tcPr>
            <w:tcW w:w="1530" w:type="dxa"/>
          </w:tcPr>
          <w:p w14:paraId="5A64E439" w14:textId="77777777" w:rsidR="004C2786" w:rsidRDefault="004C2786" w:rsidP="006C1D65">
            <w:pPr>
              <w:tabs>
                <w:tab w:val="left" w:pos="0"/>
              </w:tabs>
              <w:suppressAutoHyphens/>
              <w:rPr>
                <w:color w:val="000000"/>
              </w:rPr>
            </w:pPr>
            <w:r>
              <w:rPr>
                <w:color w:val="000000"/>
              </w:rPr>
              <w:t>Ethnicity 2</w:t>
            </w:r>
          </w:p>
        </w:tc>
        <w:tc>
          <w:tcPr>
            <w:tcW w:w="1170" w:type="dxa"/>
          </w:tcPr>
          <w:p w14:paraId="6B9444FB" w14:textId="77777777" w:rsidR="004C2786" w:rsidRDefault="004C2786" w:rsidP="006C1D65">
            <w:pPr>
              <w:tabs>
                <w:tab w:val="left" w:pos="0"/>
              </w:tabs>
              <w:suppressAutoHyphens/>
              <w:rPr>
                <w:color w:val="000000"/>
              </w:rPr>
            </w:pPr>
            <w:r>
              <w:rPr>
                <w:color w:val="000000"/>
              </w:rPr>
              <w:t>Text</w:t>
            </w:r>
          </w:p>
        </w:tc>
        <w:tc>
          <w:tcPr>
            <w:tcW w:w="810" w:type="dxa"/>
          </w:tcPr>
          <w:p w14:paraId="32274F10" w14:textId="77777777" w:rsidR="004C2786" w:rsidRDefault="00D23C8F" w:rsidP="006C1D65">
            <w:pPr>
              <w:tabs>
                <w:tab w:val="left" w:pos="0"/>
              </w:tabs>
              <w:suppressAutoHyphens/>
              <w:rPr>
                <w:color w:val="000000"/>
              </w:rPr>
            </w:pPr>
            <w:ins w:id="238" w:author="Catherine Houston" w:date="2024-02-23T13:05:00Z">
              <w:r>
                <w:rPr>
                  <w:color w:val="000000"/>
                </w:rPr>
                <w:t>8</w:t>
              </w:r>
            </w:ins>
          </w:p>
        </w:tc>
        <w:tc>
          <w:tcPr>
            <w:tcW w:w="3870" w:type="dxa"/>
          </w:tcPr>
          <w:p w14:paraId="2910F8A6" w14:textId="77777777" w:rsidR="004C2786" w:rsidRDefault="004C2786" w:rsidP="009A5748">
            <w:pPr>
              <w:tabs>
                <w:tab w:val="left" w:pos="0"/>
              </w:tabs>
              <w:suppressAutoHyphens/>
              <w:rPr>
                <w:color w:val="000000"/>
              </w:rPr>
            </w:pPr>
            <w:r>
              <w:rPr>
                <w:color w:val="000000"/>
              </w:rPr>
              <w:t>May only be entered if Ethnicity 1 is entered.</w:t>
            </w:r>
          </w:p>
          <w:p w14:paraId="0B1FB7FF" w14:textId="77777777" w:rsidR="004C2786" w:rsidRDefault="004C2786" w:rsidP="006C1D65">
            <w:pPr>
              <w:tabs>
                <w:tab w:val="left" w:pos="0"/>
              </w:tabs>
              <w:suppressAutoHyphens/>
              <w:rPr>
                <w:color w:val="000000"/>
              </w:rPr>
            </w:pPr>
            <w:r>
              <w:rPr>
                <w:color w:val="000000"/>
              </w:rPr>
              <w:t xml:space="preserve">Must be </w:t>
            </w:r>
            <w:r w:rsidR="00F33C13">
              <w:rPr>
                <w:color w:val="000000"/>
              </w:rPr>
              <w:t xml:space="preserve">a </w:t>
            </w:r>
            <w:r>
              <w:rPr>
                <w:color w:val="000000"/>
              </w:rPr>
              <w:t>valid code as specified in Data Code Table VII.</w:t>
            </w:r>
          </w:p>
        </w:tc>
        <w:tc>
          <w:tcPr>
            <w:tcW w:w="3510" w:type="dxa"/>
          </w:tcPr>
          <w:p w14:paraId="5AE2743F" w14:textId="77777777" w:rsidR="004C2786" w:rsidRDefault="004C2786" w:rsidP="006C1D65">
            <w:r>
              <w:t>Patient’s Ethnicity</w:t>
            </w:r>
          </w:p>
        </w:tc>
        <w:tc>
          <w:tcPr>
            <w:tcW w:w="1170" w:type="dxa"/>
          </w:tcPr>
          <w:p w14:paraId="3C928115" w14:textId="77777777" w:rsidR="004C2786" w:rsidRDefault="004C2786" w:rsidP="006C1D65">
            <w:pPr>
              <w:tabs>
                <w:tab w:val="left" w:pos="0"/>
              </w:tabs>
              <w:suppressAutoHyphens/>
              <w:rPr>
                <w:color w:val="000000"/>
              </w:rPr>
            </w:pPr>
            <w:r>
              <w:rPr>
                <w:color w:val="000000"/>
              </w:rPr>
              <w:t>B</w:t>
            </w:r>
          </w:p>
        </w:tc>
      </w:tr>
      <w:tr w:rsidR="004C2786" w14:paraId="3F81D640" w14:textId="77777777" w:rsidTr="00C6482E">
        <w:trPr>
          <w:cantSplit/>
        </w:trPr>
        <w:tc>
          <w:tcPr>
            <w:tcW w:w="630" w:type="dxa"/>
          </w:tcPr>
          <w:p w14:paraId="48B62620" w14:textId="77777777" w:rsidR="004C2786" w:rsidRDefault="004C2786" w:rsidP="006C1D65">
            <w:pPr>
              <w:tabs>
                <w:tab w:val="left" w:pos="0"/>
              </w:tabs>
              <w:suppressAutoHyphens/>
              <w:rPr>
                <w:color w:val="000000"/>
              </w:rPr>
            </w:pPr>
            <w:r>
              <w:rPr>
                <w:color w:val="000000"/>
              </w:rPr>
              <w:t>19.</w:t>
            </w:r>
          </w:p>
        </w:tc>
        <w:tc>
          <w:tcPr>
            <w:tcW w:w="1530" w:type="dxa"/>
          </w:tcPr>
          <w:p w14:paraId="0EE176EA" w14:textId="77777777" w:rsidR="004C2786" w:rsidRDefault="004C2786" w:rsidP="006C1D65">
            <w:pPr>
              <w:tabs>
                <w:tab w:val="left" w:pos="0"/>
              </w:tabs>
              <w:suppressAutoHyphens/>
              <w:rPr>
                <w:color w:val="000000"/>
              </w:rPr>
            </w:pPr>
            <w:r>
              <w:rPr>
                <w:color w:val="000000"/>
              </w:rPr>
              <w:t xml:space="preserve">Other Ethnicity </w:t>
            </w:r>
          </w:p>
        </w:tc>
        <w:tc>
          <w:tcPr>
            <w:tcW w:w="1170" w:type="dxa"/>
          </w:tcPr>
          <w:p w14:paraId="7A9BA7F3" w14:textId="77777777" w:rsidR="004C2786" w:rsidRDefault="004C2786" w:rsidP="006C1D65">
            <w:pPr>
              <w:tabs>
                <w:tab w:val="left" w:pos="0"/>
              </w:tabs>
              <w:suppressAutoHyphens/>
              <w:rPr>
                <w:color w:val="000000"/>
              </w:rPr>
            </w:pPr>
            <w:r>
              <w:rPr>
                <w:color w:val="000000"/>
              </w:rPr>
              <w:t>Text</w:t>
            </w:r>
          </w:p>
        </w:tc>
        <w:tc>
          <w:tcPr>
            <w:tcW w:w="810" w:type="dxa"/>
          </w:tcPr>
          <w:p w14:paraId="40871747" w14:textId="77777777" w:rsidR="004C2786" w:rsidRDefault="00073915" w:rsidP="006C1D65">
            <w:pPr>
              <w:tabs>
                <w:tab w:val="left" w:pos="0"/>
              </w:tabs>
              <w:suppressAutoHyphens/>
              <w:rPr>
                <w:color w:val="000000"/>
              </w:rPr>
            </w:pPr>
            <w:ins w:id="239" w:author="Catherine Houston" w:date="2024-03-27T08:21:00Z">
              <w:r>
                <w:rPr>
                  <w:color w:val="000000"/>
                </w:rPr>
                <w:t>20</w:t>
              </w:r>
            </w:ins>
          </w:p>
        </w:tc>
        <w:tc>
          <w:tcPr>
            <w:tcW w:w="3870" w:type="dxa"/>
          </w:tcPr>
          <w:p w14:paraId="1994DE54" w14:textId="77777777" w:rsidR="004C2786" w:rsidRDefault="004C2786" w:rsidP="006C1D65">
            <w:pPr>
              <w:tabs>
                <w:tab w:val="left" w:pos="0"/>
              </w:tabs>
              <w:suppressAutoHyphens/>
              <w:rPr>
                <w:color w:val="000000"/>
              </w:rPr>
            </w:pPr>
            <w:r>
              <w:rPr>
                <w:color w:val="000000"/>
              </w:rPr>
              <w:t>May only be entered if Ethnicity 1 is entered.</w:t>
            </w:r>
          </w:p>
        </w:tc>
        <w:tc>
          <w:tcPr>
            <w:tcW w:w="3510" w:type="dxa"/>
          </w:tcPr>
          <w:p w14:paraId="7F2206B1" w14:textId="77777777" w:rsidR="004C2786" w:rsidRDefault="004C2786" w:rsidP="006C1D65">
            <w:r>
              <w:t>Patient’s Ethnicity</w:t>
            </w:r>
          </w:p>
        </w:tc>
        <w:tc>
          <w:tcPr>
            <w:tcW w:w="1170" w:type="dxa"/>
          </w:tcPr>
          <w:p w14:paraId="5767ADC2" w14:textId="77777777" w:rsidR="004C2786" w:rsidRDefault="004C2786" w:rsidP="006C1D65">
            <w:pPr>
              <w:tabs>
                <w:tab w:val="left" w:pos="0"/>
              </w:tabs>
              <w:suppressAutoHyphens/>
              <w:rPr>
                <w:color w:val="000000"/>
              </w:rPr>
            </w:pPr>
            <w:r>
              <w:rPr>
                <w:color w:val="000000"/>
              </w:rPr>
              <w:t>B</w:t>
            </w:r>
          </w:p>
        </w:tc>
      </w:tr>
      <w:tr w:rsidR="004C2786" w14:paraId="0F9D66FB" w14:textId="77777777" w:rsidTr="00C6482E">
        <w:trPr>
          <w:cantSplit/>
        </w:trPr>
        <w:tc>
          <w:tcPr>
            <w:tcW w:w="630" w:type="dxa"/>
          </w:tcPr>
          <w:p w14:paraId="730528DE" w14:textId="77777777" w:rsidR="004C2786" w:rsidRDefault="004C2786" w:rsidP="006C1D65">
            <w:pPr>
              <w:tabs>
                <w:tab w:val="left" w:pos="0"/>
              </w:tabs>
              <w:suppressAutoHyphens/>
              <w:rPr>
                <w:color w:val="000000"/>
              </w:rPr>
            </w:pPr>
            <w:r>
              <w:rPr>
                <w:color w:val="000000"/>
              </w:rPr>
              <w:lastRenderedPageBreak/>
              <w:t>20.</w:t>
            </w:r>
          </w:p>
        </w:tc>
        <w:tc>
          <w:tcPr>
            <w:tcW w:w="1530" w:type="dxa"/>
          </w:tcPr>
          <w:p w14:paraId="27FDC1C3" w14:textId="77777777" w:rsidR="004C2786" w:rsidRDefault="004C2786" w:rsidP="006C1D65">
            <w:pPr>
              <w:tabs>
                <w:tab w:val="left" w:pos="0"/>
              </w:tabs>
              <w:suppressAutoHyphens/>
              <w:rPr>
                <w:color w:val="000000"/>
              </w:rPr>
            </w:pPr>
            <w:r>
              <w:rPr>
                <w:color w:val="000000"/>
              </w:rPr>
              <w:t>Health Plan Member ID</w:t>
            </w:r>
          </w:p>
        </w:tc>
        <w:tc>
          <w:tcPr>
            <w:tcW w:w="1170" w:type="dxa"/>
          </w:tcPr>
          <w:p w14:paraId="4CFF2C15" w14:textId="77777777" w:rsidR="004C2786" w:rsidRDefault="004C2786" w:rsidP="006C1D65">
            <w:pPr>
              <w:tabs>
                <w:tab w:val="left" w:pos="0"/>
              </w:tabs>
              <w:suppressAutoHyphens/>
              <w:rPr>
                <w:color w:val="000000"/>
              </w:rPr>
            </w:pPr>
            <w:r>
              <w:rPr>
                <w:color w:val="000000"/>
              </w:rPr>
              <w:t>Text</w:t>
            </w:r>
          </w:p>
        </w:tc>
        <w:tc>
          <w:tcPr>
            <w:tcW w:w="810" w:type="dxa"/>
          </w:tcPr>
          <w:p w14:paraId="744AFE16" w14:textId="77777777" w:rsidR="004C2786" w:rsidRDefault="004C2786" w:rsidP="006C1D65">
            <w:pPr>
              <w:tabs>
                <w:tab w:val="left" w:pos="0"/>
              </w:tabs>
              <w:suppressAutoHyphens/>
              <w:rPr>
                <w:color w:val="000000"/>
              </w:rPr>
            </w:pPr>
            <w:r>
              <w:rPr>
                <w:color w:val="000000"/>
              </w:rPr>
              <w:t>40</w:t>
            </w:r>
          </w:p>
        </w:tc>
        <w:tc>
          <w:tcPr>
            <w:tcW w:w="3870" w:type="dxa"/>
          </w:tcPr>
          <w:p w14:paraId="7C0297BC" w14:textId="77777777" w:rsidR="004C2786" w:rsidRDefault="004C2786" w:rsidP="00500CE2">
            <w:pPr>
              <w:tabs>
                <w:tab w:val="left" w:pos="0"/>
              </w:tabs>
              <w:suppressAutoHyphens/>
              <w:rPr>
                <w:color w:val="000000"/>
              </w:rPr>
            </w:pPr>
            <w:r>
              <w:rPr>
                <w:color w:val="000000"/>
              </w:rPr>
              <w:t xml:space="preserve">Must be present when Primary Payer Type Code is </w:t>
            </w:r>
            <w:r w:rsidRPr="0088725B">
              <w:rPr>
                <w:color w:val="000000"/>
                <w:u w:val="single"/>
              </w:rPr>
              <w:t>not</w:t>
            </w:r>
            <w:r>
              <w:rPr>
                <w:color w:val="000000"/>
              </w:rPr>
              <w:t xml:space="preserve">: </w:t>
            </w:r>
          </w:p>
          <w:p w14:paraId="0A841058" w14:textId="77777777" w:rsidR="004C2786" w:rsidRDefault="008F13E8" w:rsidP="00500CE2">
            <w:pPr>
              <w:tabs>
                <w:tab w:val="left" w:pos="0"/>
              </w:tabs>
              <w:suppressAutoHyphens/>
              <w:rPr>
                <w:color w:val="000000"/>
              </w:rPr>
            </w:pPr>
            <w:r>
              <w:rPr>
                <w:color w:val="000000"/>
              </w:rPr>
              <w:t>‘</w:t>
            </w:r>
            <w:r w:rsidR="004C2786">
              <w:rPr>
                <w:color w:val="000000"/>
              </w:rPr>
              <w:t>1</w:t>
            </w:r>
            <w:r>
              <w:rPr>
                <w:color w:val="000000"/>
              </w:rPr>
              <w:t>’</w:t>
            </w:r>
            <w:r w:rsidR="004C2786">
              <w:rPr>
                <w:color w:val="000000"/>
              </w:rPr>
              <w:t xml:space="preserve"> (Self Pay)</w:t>
            </w:r>
          </w:p>
          <w:p w14:paraId="0773BBFD" w14:textId="77777777" w:rsidR="004C2786" w:rsidRDefault="008F13E8" w:rsidP="00500CE2">
            <w:pPr>
              <w:tabs>
                <w:tab w:val="left" w:pos="0"/>
              </w:tabs>
              <w:suppressAutoHyphens/>
              <w:rPr>
                <w:color w:val="000000"/>
              </w:rPr>
            </w:pPr>
            <w:r>
              <w:rPr>
                <w:color w:val="000000"/>
              </w:rPr>
              <w:t>‘</w:t>
            </w:r>
            <w:r w:rsidR="004C2786">
              <w:rPr>
                <w:color w:val="000000"/>
              </w:rPr>
              <w:t>2</w:t>
            </w:r>
            <w:r>
              <w:rPr>
                <w:color w:val="000000"/>
              </w:rPr>
              <w:t>’</w:t>
            </w:r>
            <w:r w:rsidR="004C2786">
              <w:rPr>
                <w:color w:val="000000"/>
              </w:rPr>
              <w:t xml:space="preserve"> (Worker’s Comp)</w:t>
            </w:r>
          </w:p>
          <w:p w14:paraId="7DFF9F57" w14:textId="77777777" w:rsidR="004C2786" w:rsidRDefault="008F13E8" w:rsidP="00500CE2">
            <w:pPr>
              <w:tabs>
                <w:tab w:val="left" w:pos="0"/>
              </w:tabs>
              <w:suppressAutoHyphens/>
              <w:rPr>
                <w:color w:val="000000"/>
              </w:rPr>
            </w:pPr>
            <w:r>
              <w:rPr>
                <w:color w:val="000000"/>
              </w:rPr>
              <w:t>‘</w:t>
            </w:r>
            <w:r w:rsidR="004C2786">
              <w:rPr>
                <w:color w:val="000000"/>
              </w:rPr>
              <w:t>4</w:t>
            </w:r>
            <w:r>
              <w:rPr>
                <w:color w:val="000000"/>
              </w:rPr>
              <w:t>’</w:t>
            </w:r>
            <w:r w:rsidR="004C2786">
              <w:rPr>
                <w:color w:val="000000"/>
              </w:rPr>
              <w:t xml:space="preserve"> (Medicaid)</w:t>
            </w:r>
          </w:p>
          <w:p w14:paraId="5290C2EB" w14:textId="77777777" w:rsidR="004C2786" w:rsidRDefault="008F13E8" w:rsidP="00500CE2">
            <w:pPr>
              <w:tabs>
                <w:tab w:val="left" w:pos="0"/>
              </w:tabs>
              <w:suppressAutoHyphens/>
              <w:rPr>
                <w:color w:val="000000"/>
              </w:rPr>
            </w:pPr>
            <w:r>
              <w:rPr>
                <w:color w:val="000000"/>
              </w:rPr>
              <w:t>‘</w:t>
            </w:r>
            <w:r w:rsidR="004C2786">
              <w:rPr>
                <w:color w:val="000000"/>
              </w:rPr>
              <w:t>9</w:t>
            </w:r>
            <w:r>
              <w:rPr>
                <w:color w:val="000000"/>
              </w:rPr>
              <w:t>’</w:t>
            </w:r>
            <w:r w:rsidR="004C2786">
              <w:rPr>
                <w:color w:val="000000"/>
              </w:rPr>
              <w:t xml:space="preserve"> (Free Care)</w:t>
            </w:r>
          </w:p>
          <w:p w14:paraId="16928405" w14:textId="77777777" w:rsidR="004C2786" w:rsidRDefault="008F13E8" w:rsidP="00500CE2">
            <w:pPr>
              <w:tabs>
                <w:tab w:val="left" w:pos="0"/>
              </w:tabs>
              <w:suppressAutoHyphens/>
              <w:rPr>
                <w:color w:val="000000"/>
              </w:rPr>
            </w:pPr>
            <w:r>
              <w:rPr>
                <w:color w:val="000000"/>
              </w:rPr>
              <w:t>‘</w:t>
            </w:r>
            <w:r w:rsidR="004C2786">
              <w:rPr>
                <w:color w:val="000000"/>
              </w:rPr>
              <w:t>H</w:t>
            </w:r>
            <w:r>
              <w:rPr>
                <w:color w:val="000000"/>
              </w:rPr>
              <w:t>’</w:t>
            </w:r>
            <w:r w:rsidR="004C2786">
              <w:rPr>
                <w:color w:val="000000"/>
              </w:rPr>
              <w:t xml:space="preserve"> (Health Safety Net)</w:t>
            </w:r>
          </w:p>
          <w:p w14:paraId="0DDF74B5" w14:textId="77777777" w:rsidR="004C2786" w:rsidRDefault="008F13E8" w:rsidP="00500CE2">
            <w:pPr>
              <w:tabs>
                <w:tab w:val="left" w:pos="0"/>
              </w:tabs>
              <w:suppressAutoHyphens/>
              <w:rPr>
                <w:color w:val="000000"/>
              </w:rPr>
            </w:pPr>
            <w:r>
              <w:rPr>
                <w:color w:val="000000"/>
              </w:rPr>
              <w:t>‘</w:t>
            </w:r>
            <w:r w:rsidR="004C2786">
              <w:rPr>
                <w:color w:val="000000"/>
              </w:rPr>
              <w:t>T</w:t>
            </w:r>
            <w:r>
              <w:rPr>
                <w:color w:val="000000"/>
              </w:rPr>
              <w:t>’</w:t>
            </w:r>
            <w:r w:rsidR="004C2786">
              <w:rPr>
                <w:color w:val="000000"/>
              </w:rPr>
              <w:t xml:space="preserve"> (Auto Insurance)</w:t>
            </w:r>
          </w:p>
          <w:p w14:paraId="508D02C5" w14:textId="77777777" w:rsidR="004C2786" w:rsidRDefault="004C2786" w:rsidP="00500CE2">
            <w:pPr>
              <w:tabs>
                <w:tab w:val="left" w:pos="0"/>
              </w:tabs>
              <w:suppressAutoHyphens/>
              <w:rPr>
                <w:color w:val="000000"/>
              </w:rPr>
            </w:pPr>
            <w:r>
              <w:rPr>
                <w:color w:val="000000"/>
              </w:rPr>
              <w:t>Report Health Plan Subscriber ID if Member ID is unknown.</w:t>
            </w:r>
          </w:p>
        </w:tc>
        <w:tc>
          <w:tcPr>
            <w:tcW w:w="3510" w:type="dxa"/>
          </w:tcPr>
          <w:p w14:paraId="4CB01030" w14:textId="77777777" w:rsidR="004C2786" w:rsidRDefault="004C2786" w:rsidP="006C1D65">
            <w:r>
              <w:t>Patient’s Health Plan Member ID</w:t>
            </w:r>
          </w:p>
        </w:tc>
        <w:tc>
          <w:tcPr>
            <w:tcW w:w="1170" w:type="dxa"/>
          </w:tcPr>
          <w:p w14:paraId="1969EC5D" w14:textId="77777777" w:rsidR="004C2786" w:rsidRPr="00500CE2" w:rsidRDefault="004C2786" w:rsidP="006C1D65">
            <w:pPr>
              <w:tabs>
                <w:tab w:val="left" w:pos="0"/>
              </w:tabs>
              <w:suppressAutoHyphens/>
              <w:rPr>
                <w:color w:val="000000"/>
              </w:rPr>
            </w:pPr>
            <w:r>
              <w:rPr>
                <w:color w:val="000000"/>
              </w:rPr>
              <w:t>A</w:t>
            </w:r>
          </w:p>
        </w:tc>
      </w:tr>
    </w:tbl>
    <w:p w14:paraId="248471B1" w14:textId="77777777" w:rsidR="00637164" w:rsidRDefault="00637164" w:rsidP="00554192">
      <w:pPr>
        <w:pStyle w:val="Heading2"/>
      </w:pPr>
      <w:bookmarkStart w:id="240" w:name="_Toc381024219"/>
    </w:p>
    <w:p w14:paraId="080A6A39" w14:textId="77777777" w:rsidR="00554192" w:rsidRDefault="00C03466" w:rsidP="00554192">
      <w:pPr>
        <w:pStyle w:val="Heading2"/>
      </w:pPr>
      <w:r>
        <w:br w:type="page"/>
      </w:r>
      <w:r w:rsidR="00554192">
        <w:lastRenderedPageBreak/>
        <w:t>RECORD TYPE 50 – PATIENT D</w:t>
      </w:r>
      <w:r w:rsidR="00D62CE5">
        <w:t>IAGNOSIS</w:t>
      </w:r>
      <w:r w:rsidR="00554192">
        <w:t xml:space="preserve"> DATA</w:t>
      </w:r>
      <w:bookmarkEnd w:id="240"/>
    </w:p>
    <w:p w14:paraId="1299B4CC" w14:textId="77777777" w:rsidR="00554192" w:rsidRDefault="00554192" w:rsidP="00554192">
      <w:pPr>
        <w:numPr>
          <w:ilvl w:val="0"/>
          <w:numId w:val="8"/>
        </w:numPr>
      </w:pPr>
      <w:r>
        <w:t xml:space="preserve">At least one </w:t>
      </w:r>
      <w:r w:rsidR="00C03466">
        <w:t xml:space="preserve">RT </w:t>
      </w:r>
      <w:r>
        <w:t>50 is required for every ED Visit.</w:t>
      </w:r>
    </w:p>
    <w:p w14:paraId="2DB9B068" w14:textId="77777777" w:rsidR="00554192" w:rsidRDefault="00554192" w:rsidP="00554192">
      <w:pPr>
        <w:numPr>
          <w:ilvl w:val="0"/>
          <w:numId w:val="8"/>
        </w:numPr>
      </w:pPr>
      <w:r>
        <w:t xml:space="preserve">Unlimited number of 50 records allowed per ED Visit, each one containing up to </w:t>
      </w:r>
      <w:r w:rsidR="00B63833">
        <w:t>15</w:t>
      </w:r>
      <w:r>
        <w:t xml:space="preserve"> diagnosis codes and present on admission indicators.</w:t>
      </w:r>
    </w:p>
    <w:p w14:paraId="47B14565" w14:textId="77777777" w:rsidR="00554192" w:rsidRDefault="00554192" w:rsidP="00554192">
      <w:pPr>
        <w:numPr>
          <w:ilvl w:val="0"/>
          <w:numId w:val="8"/>
        </w:numPr>
      </w:pPr>
      <w:r>
        <w:t>Must follow RT 25 or RT 50.</w:t>
      </w:r>
    </w:p>
    <w:p w14:paraId="76C015B2" w14:textId="77777777" w:rsidR="00F519AD" w:rsidRDefault="00F519AD" w:rsidP="00F519AD">
      <w:pPr>
        <w:numPr>
          <w:ilvl w:val="0"/>
          <w:numId w:val="8"/>
        </w:numPr>
      </w:pPr>
      <w:r>
        <w:t xml:space="preserve">Must be followed by RT 50 or </w:t>
      </w:r>
      <w:r w:rsidR="006B1F79">
        <w:t xml:space="preserve">RT </w:t>
      </w:r>
      <w:r>
        <w:t>55</w:t>
      </w:r>
      <w:r w:rsidR="00554192">
        <w:t>.</w:t>
      </w:r>
    </w:p>
    <w:p w14:paraId="420D3DFB" w14:textId="77777777" w:rsidR="00F519AD" w:rsidRDefault="00F519AD" w:rsidP="00F519AD"/>
    <w:p w14:paraId="110FAAD1" w14:textId="77777777" w:rsidR="007F302A" w:rsidRDefault="007F302A" w:rsidP="00F519AD"/>
    <w:tbl>
      <w:tblPr>
        <w:tblW w:w="12600" w:type="dxa"/>
        <w:tblInd w:w="-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583"/>
        <w:gridCol w:w="7"/>
        <w:gridCol w:w="1483"/>
        <w:gridCol w:w="1167"/>
        <w:gridCol w:w="810"/>
        <w:gridCol w:w="3870"/>
        <w:gridCol w:w="3510"/>
        <w:gridCol w:w="1170"/>
      </w:tblGrid>
      <w:tr w:rsidR="004C2786" w14:paraId="683ABB15" w14:textId="77777777" w:rsidTr="00C6482E">
        <w:trPr>
          <w:cantSplit/>
          <w:tblHeader/>
        </w:trPr>
        <w:tc>
          <w:tcPr>
            <w:tcW w:w="583" w:type="dxa"/>
          </w:tcPr>
          <w:p w14:paraId="2118C53B" w14:textId="77777777" w:rsidR="004C2786" w:rsidRDefault="004C2786" w:rsidP="007F302A">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proofErr w:type="spellStart"/>
            <w:r>
              <w:rPr>
                <w:b/>
                <w:color w:val="000000"/>
              </w:rPr>
              <w:t>FieldNo</w:t>
            </w:r>
            <w:proofErr w:type="spellEnd"/>
            <w:r w:rsidR="00F12543">
              <w:rPr>
                <w:b/>
                <w:color w:val="000000"/>
              </w:rPr>
              <w:t>.</w:t>
            </w:r>
          </w:p>
        </w:tc>
        <w:tc>
          <w:tcPr>
            <w:tcW w:w="1490" w:type="dxa"/>
            <w:gridSpan w:val="2"/>
          </w:tcPr>
          <w:p w14:paraId="4E532FD7" w14:textId="77777777" w:rsidR="004C2786" w:rsidRDefault="004C2786" w:rsidP="007F302A">
            <w:pPr>
              <w:tabs>
                <w:tab w:val="left" w:pos="0"/>
              </w:tabs>
              <w:suppressAutoHyphens/>
              <w:ind w:right="-18"/>
              <w:rPr>
                <w:b/>
                <w:color w:val="000000"/>
              </w:rPr>
            </w:pPr>
            <w:r>
              <w:rPr>
                <w:b/>
                <w:color w:val="000000"/>
              </w:rPr>
              <w:t>Field Name</w:t>
            </w:r>
          </w:p>
        </w:tc>
        <w:tc>
          <w:tcPr>
            <w:tcW w:w="1167" w:type="dxa"/>
          </w:tcPr>
          <w:p w14:paraId="685F28EA" w14:textId="77777777" w:rsidR="004C2786" w:rsidRDefault="004C2786" w:rsidP="007F302A">
            <w:pPr>
              <w:tabs>
                <w:tab w:val="left" w:pos="0"/>
              </w:tabs>
              <w:suppressAutoHyphens/>
              <w:ind w:right="-18"/>
              <w:rPr>
                <w:b/>
                <w:color w:val="000000"/>
              </w:rPr>
            </w:pPr>
            <w:r>
              <w:rPr>
                <w:b/>
                <w:color w:val="000000"/>
              </w:rPr>
              <w:t>Data Type</w:t>
            </w:r>
          </w:p>
        </w:tc>
        <w:tc>
          <w:tcPr>
            <w:tcW w:w="810" w:type="dxa"/>
          </w:tcPr>
          <w:p w14:paraId="25B182BC" w14:textId="77777777" w:rsidR="004C2786" w:rsidRDefault="004C2786" w:rsidP="007F302A">
            <w:pPr>
              <w:tabs>
                <w:tab w:val="left" w:pos="0"/>
              </w:tabs>
              <w:suppressAutoHyphens/>
              <w:rPr>
                <w:b/>
                <w:color w:val="000000"/>
              </w:rPr>
            </w:pPr>
            <w:r>
              <w:rPr>
                <w:b/>
                <w:color w:val="000000"/>
              </w:rPr>
              <w:t>Length</w:t>
            </w:r>
          </w:p>
        </w:tc>
        <w:tc>
          <w:tcPr>
            <w:tcW w:w="3870" w:type="dxa"/>
          </w:tcPr>
          <w:p w14:paraId="25F12517" w14:textId="77777777" w:rsidR="004C2786" w:rsidRDefault="004C2786" w:rsidP="007F302A">
            <w:pPr>
              <w:tabs>
                <w:tab w:val="left" w:pos="0"/>
              </w:tabs>
              <w:suppressAutoHyphens/>
              <w:rPr>
                <w:b/>
                <w:color w:val="000000"/>
              </w:rPr>
            </w:pPr>
            <w:r>
              <w:rPr>
                <w:b/>
                <w:color w:val="000000"/>
              </w:rPr>
              <w:t>Edit Specifications</w:t>
            </w:r>
          </w:p>
        </w:tc>
        <w:tc>
          <w:tcPr>
            <w:tcW w:w="3510" w:type="dxa"/>
          </w:tcPr>
          <w:p w14:paraId="2F289F13" w14:textId="77777777" w:rsidR="004C2786" w:rsidRDefault="004C2786" w:rsidP="007F302A">
            <w:pPr>
              <w:tabs>
                <w:tab w:val="left" w:pos="0"/>
              </w:tabs>
              <w:suppressAutoHyphens/>
              <w:rPr>
                <w:b/>
                <w:color w:val="000000"/>
              </w:rPr>
            </w:pPr>
            <w:r>
              <w:rPr>
                <w:b/>
                <w:color w:val="000000"/>
              </w:rPr>
              <w:t>Field Definition</w:t>
            </w:r>
          </w:p>
        </w:tc>
        <w:tc>
          <w:tcPr>
            <w:tcW w:w="1170" w:type="dxa"/>
          </w:tcPr>
          <w:p w14:paraId="446B6CD3" w14:textId="77777777" w:rsidR="004C2786" w:rsidRDefault="004C2786" w:rsidP="007F302A">
            <w:pPr>
              <w:tabs>
                <w:tab w:val="left" w:pos="0"/>
              </w:tabs>
              <w:suppressAutoHyphens/>
              <w:rPr>
                <w:b/>
                <w:color w:val="000000"/>
              </w:rPr>
            </w:pPr>
            <w:r>
              <w:rPr>
                <w:b/>
                <w:color w:val="000000"/>
              </w:rPr>
              <w:t>Error Type</w:t>
            </w:r>
          </w:p>
        </w:tc>
      </w:tr>
      <w:tr w:rsidR="004C2786" w14:paraId="6F6B9008" w14:textId="77777777" w:rsidTr="00C6482E">
        <w:trPr>
          <w:cantSplit/>
        </w:trPr>
        <w:tc>
          <w:tcPr>
            <w:tcW w:w="583" w:type="dxa"/>
          </w:tcPr>
          <w:p w14:paraId="30280C11" w14:textId="77777777" w:rsidR="004C2786" w:rsidRDefault="004C2786" w:rsidP="007F302A">
            <w:pPr>
              <w:tabs>
                <w:tab w:val="left" w:pos="0"/>
              </w:tabs>
              <w:suppressAutoHyphens/>
              <w:rPr>
                <w:color w:val="000000"/>
              </w:rPr>
            </w:pPr>
            <w:r>
              <w:rPr>
                <w:color w:val="000000"/>
              </w:rPr>
              <w:t>1.</w:t>
            </w:r>
          </w:p>
        </w:tc>
        <w:tc>
          <w:tcPr>
            <w:tcW w:w="1490" w:type="dxa"/>
            <w:gridSpan w:val="2"/>
          </w:tcPr>
          <w:p w14:paraId="0B63B02F" w14:textId="77777777" w:rsidR="004C2786" w:rsidRDefault="004C2786" w:rsidP="007F302A">
            <w:r>
              <w:t>Record type '50'</w:t>
            </w:r>
          </w:p>
        </w:tc>
        <w:tc>
          <w:tcPr>
            <w:tcW w:w="1167" w:type="dxa"/>
          </w:tcPr>
          <w:p w14:paraId="0A6AC3E8" w14:textId="77777777" w:rsidR="004C2786" w:rsidRDefault="004C2786" w:rsidP="007F302A">
            <w:r>
              <w:t>Text</w:t>
            </w:r>
          </w:p>
        </w:tc>
        <w:tc>
          <w:tcPr>
            <w:tcW w:w="810" w:type="dxa"/>
          </w:tcPr>
          <w:p w14:paraId="3CEA640A" w14:textId="77777777" w:rsidR="004C2786" w:rsidRDefault="004C2786" w:rsidP="007F302A">
            <w:r>
              <w:t>2</w:t>
            </w:r>
          </w:p>
        </w:tc>
        <w:tc>
          <w:tcPr>
            <w:tcW w:w="3870" w:type="dxa"/>
          </w:tcPr>
          <w:p w14:paraId="070C956C" w14:textId="77777777" w:rsidR="004C2786" w:rsidRDefault="004C2786" w:rsidP="007F302A">
            <w:r>
              <w:t xml:space="preserve">Must be present.  </w:t>
            </w:r>
          </w:p>
          <w:p w14:paraId="08CD1625" w14:textId="77777777" w:rsidR="004C2786" w:rsidRDefault="004C2786" w:rsidP="007F302A">
            <w:r>
              <w:t>Must be 50.</w:t>
            </w:r>
          </w:p>
        </w:tc>
        <w:tc>
          <w:tcPr>
            <w:tcW w:w="3510" w:type="dxa"/>
          </w:tcPr>
          <w:p w14:paraId="3ED74EFA" w14:textId="77777777" w:rsidR="004C2786" w:rsidRDefault="004C2786" w:rsidP="007F302A">
            <w:pPr>
              <w:rPr>
                <w:snapToGrid w:val="0"/>
                <w:color w:val="000000"/>
              </w:rPr>
            </w:pPr>
            <w:r>
              <w:rPr>
                <w:snapToGrid w:val="0"/>
                <w:color w:val="000000"/>
              </w:rPr>
              <w:t xml:space="preserve">Indicator for Record Type </w:t>
            </w:r>
            <w:r w:rsidRPr="00866BF1">
              <w:t>‘50’:  Patient Diagnosis Data</w:t>
            </w:r>
          </w:p>
        </w:tc>
        <w:tc>
          <w:tcPr>
            <w:tcW w:w="1170" w:type="dxa"/>
          </w:tcPr>
          <w:p w14:paraId="64FD95E0" w14:textId="77777777" w:rsidR="004C2786" w:rsidRDefault="004C2786" w:rsidP="007F302A">
            <w:r>
              <w:t>A</w:t>
            </w:r>
          </w:p>
        </w:tc>
      </w:tr>
      <w:tr w:rsidR="004C2786" w14:paraId="1F17A3A9" w14:textId="77777777" w:rsidTr="00C6482E">
        <w:trPr>
          <w:cantSplit/>
        </w:trPr>
        <w:tc>
          <w:tcPr>
            <w:tcW w:w="583" w:type="dxa"/>
          </w:tcPr>
          <w:p w14:paraId="0C81850F" w14:textId="77777777" w:rsidR="004C2786" w:rsidRDefault="004C2786" w:rsidP="007F302A">
            <w:pPr>
              <w:tabs>
                <w:tab w:val="left" w:pos="0"/>
              </w:tabs>
              <w:suppressAutoHyphens/>
              <w:rPr>
                <w:color w:val="000000"/>
              </w:rPr>
            </w:pPr>
            <w:r>
              <w:rPr>
                <w:color w:val="000000"/>
              </w:rPr>
              <w:t>2.</w:t>
            </w:r>
          </w:p>
        </w:tc>
        <w:tc>
          <w:tcPr>
            <w:tcW w:w="1490" w:type="dxa"/>
            <w:gridSpan w:val="2"/>
          </w:tcPr>
          <w:p w14:paraId="5FDA578E" w14:textId="77777777" w:rsidR="004C2786" w:rsidRDefault="004C2786" w:rsidP="007F302A">
            <w:r>
              <w:t>Sequence</w:t>
            </w:r>
          </w:p>
        </w:tc>
        <w:tc>
          <w:tcPr>
            <w:tcW w:w="1167" w:type="dxa"/>
          </w:tcPr>
          <w:p w14:paraId="565DCAE3" w14:textId="77777777" w:rsidR="004C2786" w:rsidRDefault="00B960A3" w:rsidP="007F302A">
            <w:r>
              <w:t>Text</w:t>
            </w:r>
          </w:p>
        </w:tc>
        <w:tc>
          <w:tcPr>
            <w:tcW w:w="810" w:type="dxa"/>
          </w:tcPr>
          <w:p w14:paraId="673D3A4F" w14:textId="77777777" w:rsidR="004C2786" w:rsidRDefault="004C2786" w:rsidP="007F302A">
            <w:r>
              <w:t>2</w:t>
            </w:r>
          </w:p>
        </w:tc>
        <w:tc>
          <w:tcPr>
            <w:tcW w:w="3870" w:type="dxa"/>
          </w:tcPr>
          <w:p w14:paraId="32F2CC5B" w14:textId="77777777" w:rsidR="004C2786" w:rsidRDefault="004C2786" w:rsidP="00D62CE5">
            <w:pPr>
              <w:tabs>
                <w:tab w:val="left" w:pos="0"/>
              </w:tabs>
              <w:suppressAutoHyphens/>
              <w:rPr>
                <w:color w:val="000000"/>
              </w:rPr>
            </w:pPr>
            <w:r>
              <w:rPr>
                <w:color w:val="000000"/>
              </w:rPr>
              <w:t>Must be numeric.</w:t>
            </w:r>
          </w:p>
          <w:p w14:paraId="279688DD" w14:textId="77777777" w:rsidR="004C2786" w:rsidRDefault="004C2786" w:rsidP="00D62CE5">
            <w:pPr>
              <w:tabs>
                <w:tab w:val="left" w:pos="0"/>
              </w:tabs>
              <w:suppressAutoHyphens/>
              <w:rPr>
                <w:color w:val="000000"/>
              </w:rPr>
            </w:pPr>
            <w:r>
              <w:rPr>
                <w:color w:val="000000"/>
              </w:rPr>
              <w:t>If first record following Record Type '25' sequence must ='01'.</w:t>
            </w:r>
          </w:p>
          <w:p w14:paraId="550D5CE7" w14:textId="77777777" w:rsidR="004C2786" w:rsidRDefault="004C2786" w:rsidP="00201B24">
            <w:pPr>
              <w:tabs>
                <w:tab w:val="left" w:pos="0"/>
              </w:tabs>
              <w:suppressAutoHyphens/>
            </w:pPr>
            <w:r>
              <w:rPr>
                <w:color w:val="000000"/>
              </w:rPr>
              <w:t xml:space="preserve">For each subsequent occurrence of Record Type '50' sequence must be </w:t>
            </w:r>
            <w:r w:rsidR="00C03466">
              <w:rPr>
                <w:color w:val="000000"/>
              </w:rPr>
              <w:t>i</w:t>
            </w:r>
            <w:r>
              <w:rPr>
                <w:color w:val="000000"/>
              </w:rPr>
              <w:t>ncremented by one.</w:t>
            </w:r>
          </w:p>
        </w:tc>
        <w:tc>
          <w:tcPr>
            <w:tcW w:w="3510" w:type="dxa"/>
          </w:tcPr>
          <w:p w14:paraId="7CB1E2DB" w14:textId="77777777" w:rsidR="004C2786" w:rsidRDefault="004C2786" w:rsidP="007F302A">
            <w:pPr>
              <w:rPr>
                <w:snapToGrid w:val="0"/>
                <w:color w:val="000000"/>
              </w:rPr>
            </w:pPr>
            <w:r>
              <w:rPr>
                <w:snapToGrid w:val="0"/>
                <w:color w:val="000000"/>
              </w:rPr>
              <w:t>Count for number of Record Type ‘50’ iterations</w:t>
            </w:r>
          </w:p>
        </w:tc>
        <w:tc>
          <w:tcPr>
            <w:tcW w:w="1170" w:type="dxa"/>
          </w:tcPr>
          <w:p w14:paraId="4F58DCB3" w14:textId="77777777" w:rsidR="004C2786" w:rsidRDefault="004C2786" w:rsidP="007F302A">
            <w:r>
              <w:t>A</w:t>
            </w:r>
          </w:p>
        </w:tc>
      </w:tr>
      <w:tr w:rsidR="004C2786" w14:paraId="1F5E174C" w14:textId="77777777" w:rsidTr="00C6482E">
        <w:trPr>
          <w:cantSplit/>
        </w:trPr>
        <w:tc>
          <w:tcPr>
            <w:tcW w:w="590" w:type="dxa"/>
            <w:gridSpan w:val="2"/>
          </w:tcPr>
          <w:p w14:paraId="68EE3BB2" w14:textId="77777777" w:rsidR="004C2786" w:rsidRDefault="004C2786" w:rsidP="008F4B58">
            <w:pPr>
              <w:tabs>
                <w:tab w:val="left" w:pos="0"/>
              </w:tabs>
              <w:suppressAutoHyphens/>
              <w:rPr>
                <w:color w:val="000000"/>
              </w:rPr>
            </w:pPr>
            <w:r>
              <w:rPr>
                <w:color w:val="000000"/>
              </w:rPr>
              <w:t>3.</w:t>
            </w:r>
          </w:p>
        </w:tc>
        <w:tc>
          <w:tcPr>
            <w:tcW w:w="1483" w:type="dxa"/>
          </w:tcPr>
          <w:p w14:paraId="16750970" w14:textId="77777777" w:rsidR="004C2786" w:rsidRDefault="004C2786" w:rsidP="008F4B58">
            <w:r>
              <w:t>Medical Record Number</w:t>
            </w:r>
          </w:p>
        </w:tc>
        <w:tc>
          <w:tcPr>
            <w:tcW w:w="1167" w:type="dxa"/>
          </w:tcPr>
          <w:p w14:paraId="22F7C523" w14:textId="77777777" w:rsidR="004C2786" w:rsidRDefault="004C2786" w:rsidP="008F4B58">
            <w:r>
              <w:t>Text</w:t>
            </w:r>
          </w:p>
        </w:tc>
        <w:tc>
          <w:tcPr>
            <w:tcW w:w="810" w:type="dxa"/>
          </w:tcPr>
          <w:p w14:paraId="16529314" w14:textId="77777777" w:rsidR="004C2786" w:rsidRDefault="00D23C8F" w:rsidP="008F4B58">
            <w:ins w:id="241" w:author="Catherine Houston" w:date="2024-02-23T13:09:00Z">
              <w:r>
                <w:t>25</w:t>
              </w:r>
            </w:ins>
          </w:p>
        </w:tc>
        <w:tc>
          <w:tcPr>
            <w:tcW w:w="3870" w:type="dxa"/>
          </w:tcPr>
          <w:p w14:paraId="78E1250D" w14:textId="77777777" w:rsidR="004C2786" w:rsidRDefault="004C2786" w:rsidP="008F4B58">
            <w:r>
              <w:t>Must be present.</w:t>
            </w:r>
          </w:p>
          <w:p w14:paraId="70576C2A" w14:textId="77777777" w:rsidR="004C2786" w:rsidRDefault="004C2786" w:rsidP="008F4B58">
            <w:r>
              <w:t>Must be the same as the Medical Record Number in the preceding RT 20</w:t>
            </w:r>
            <w:r w:rsidR="004D4AD6">
              <w:t xml:space="preserve"> Field 4</w:t>
            </w:r>
            <w:r>
              <w:t>.</w:t>
            </w:r>
          </w:p>
        </w:tc>
        <w:tc>
          <w:tcPr>
            <w:tcW w:w="3510" w:type="dxa"/>
          </w:tcPr>
          <w:p w14:paraId="64DD7E9E" w14:textId="77777777" w:rsidR="004C2786" w:rsidRDefault="004C2786" w:rsidP="008F4B58">
            <w:pPr>
              <w:rPr>
                <w:snapToGrid w:val="0"/>
                <w:color w:val="000000"/>
              </w:rPr>
            </w:pPr>
            <w:r>
              <w:rPr>
                <w:color w:val="000000"/>
              </w:rPr>
              <w:t>Patient’s hospital Medical Record Number</w:t>
            </w:r>
          </w:p>
        </w:tc>
        <w:tc>
          <w:tcPr>
            <w:tcW w:w="1170" w:type="dxa"/>
          </w:tcPr>
          <w:p w14:paraId="204F5AE0" w14:textId="77777777" w:rsidR="004C2786" w:rsidRDefault="004C2786" w:rsidP="008F4B58">
            <w:r>
              <w:t>A</w:t>
            </w:r>
          </w:p>
        </w:tc>
      </w:tr>
      <w:tr w:rsidR="004C2786" w14:paraId="5A6863DD" w14:textId="77777777" w:rsidTr="00C6482E">
        <w:trPr>
          <w:cantSplit/>
        </w:trPr>
        <w:tc>
          <w:tcPr>
            <w:tcW w:w="583" w:type="dxa"/>
          </w:tcPr>
          <w:p w14:paraId="77B082DE" w14:textId="77777777" w:rsidR="004C2786" w:rsidRDefault="004C2786" w:rsidP="007F302A">
            <w:pPr>
              <w:tabs>
                <w:tab w:val="left" w:pos="0"/>
              </w:tabs>
              <w:suppressAutoHyphens/>
              <w:rPr>
                <w:color w:val="000000"/>
              </w:rPr>
            </w:pPr>
            <w:r>
              <w:rPr>
                <w:color w:val="000000"/>
              </w:rPr>
              <w:lastRenderedPageBreak/>
              <w:t>4.</w:t>
            </w:r>
          </w:p>
        </w:tc>
        <w:tc>
          <w:tcPr>
            <w:tcW w:w="1490" w:type="dxa"/>
            <w:gridSpan w:val="2"/>
          </w:tcPr>
          <w:p w14:paraId="49996AB2" w14:textId="77777777" w:rsidR="004C2786" w:rsidRDefault="004C2786" w:rsidP="007F302A">
            <w:pPr>
              <w:tabs>
                <w:tab w:val="left" w:pos="0"/>
              </w:tabs>
              <w:suppressAutoHyphens/>
              <w:rPr>
                <w:color w:val="000000"/>
              </w:rPr>
            </w:pPr>
            <w:r>
              <w:rPr>
                <w:color w:val="000000"/>
              </w:rPr>
              <w:t>Associated Diagnosis Code 1</w:t>
            </w:r>
          </w:p>
        </w:tc>
        <w:tc>
          <w:tcPr>
            <w:tcW w:w="1167" w:type="dxa"/>
          </w:tcPr>
          <w:p w14:paraId="1D9F05CF" w14:textId="77777777" w:rsidR="004C2786" w:rsidRDefault="004C2786" w:rsidP="007F302A">
            <w:pPr>
              <w:tabs>
                <w:tab w:val="left" w:pos="0"/>
              </w:tabs>
              <w:suppressAutoHyphens/>
              <w:rPr>
                <w:color w:val="000000"/>
              </w:rPr>
            </w:pPr>
            <w:r>
              <w:rPr>
                <w:color w:val="000000"/>
              </w:rPr>
              <w:t>Text</w:t>
            </w:r>
          </w:p>
        </w:tc>
        <w:tc>
          <w:tcPr>
            <w:tcW w:w="810" w:type="dxa"/>
          </w:tcPr>
          <w:p w14:paraId="78AE9330" w14:textId="77777777" w:rsidR="004C2786" w:rsidRDefault="004C2786" w:rsidP="007F302A">
            <w:pPr>
              <w:tabs>
                <w:tab w:val="left" w:pos="0"/>
              </w:tabs>
              <w:suppressAutoHyphens/>
              <w:rPr>
                <w:color w:val="000000"/>
              </w:rPr>
            </w:pPr>
            <w:r>
              <w:rPr>
                <w:color w:val="000000"/>
              </w:rPr>
              <w:t>7</w:t>
            </w:r>
          </w:p>
        </w:tc>
        <w:tc>
          <w:tcPr>
            <w:tcW w:w="3870" w:type="dxa"/>
          </w:tcPr>
          <w:p w14:paraId="5C519318" w14:textId="77777777" w:rsidR="004C2786" w:rsidRPr="00480EA6" w:rsidRDefault="004C2786" w:rsidP="00A30DF4">
            <w:pPr>
              <w:tabs>
                <w:tab w:val="left" w:pos="0"/>
              </w:tabs>
              <w:suppressAutoHyphens/>
              <w:rPr>
                <w:color w:val="000000"/>
              </w:rPr>
            </w:pPr>
            <w:r w:rsidRPr="00480EA6">
              <w:rPr>
                <w:color w:val="000000"/>
              </w:rPr>
              <w:t>Include if applicable.</w:t>
            </w:r>
          </w:p>
          <w:p w14:paraId="4084E6E5" w14:textId="77777777" w:rsidR="004C2786" w:rsidRPr="00480EA6" w:rsidRDefault="004C2786" w:rsidP="00A30DF4">
            <w:pPr>
              <w:tabs>
                <w:tab w:val="left" w:pos="0"/>
              </w:tabs>
              <w:suppressAutoHyphens/>
              <w:rPr>
                <w:color w:val="000000"/>
              </w:rPr>
            </w:pPr>
            <w:r w:rsidRPr="00480EA6">
              <w:rPr>
                <w:color w:val="000000"/>
              </w:rPr>
              <w:t>If present, Principal Diagnosis Code must be present.</w:t>
            </w:r>
          </w:p>
          <w:p w14:paraId="459ABD9A" w14:textId="77777777" w:rsidR="004C2786" w:rsidRPr="00480EA6" w:rsidRDefault="004C2786" w:rsidP="00A30DF4">
            <w:pPr>
              <w:tabs>
                <w:tab w:val="left" w:pos="0"/>
              </w:tabs>
              <w:suppressAutoHyphens/>
              <w:rPr>
                <w:color w:val="000000"/>
              </w:rPr>
            </w:pPr>
            <w:r w:rsidRPr="00480EA6">
              <w:rPr>
                <w:color w:val="000000"/>
              </w:rPr>
              <w:t xml:space="preserve">Must be </w:t>
            </w:r>
            <w:r w:rsidR="00F33C13">
              <w:rPr>
                <w:color w:val="000000"/>
              </w:rPr>
              <w:t xml:space="preserve">a </w:t>
            </w:r>
            <w:r w:rsidRPr="00480EA6">
              <w:rPr>
                <w:color w:val="000000"/>
              </w:rPr>
              <w:t>valid ICD</w:t>
            </w:r>
            <w:r>
              <w:rPr>
                <w:color w:val="000000"/>
              </w:rPr>
              <w:t>-10-CM</w:t>
            </w:r>
            <w:r w:rsidRPr="00480EA6">
              <w:rPr>
                <w:color w:val="000000"/>
              </w:rPr>
              <w:t xml:space="preserve"> code* (exclude decimal point).</w:t>
            </w:r>
          </w:p>
          <w:p w14:paraId="5C6891B0" w14:textId="77777777" w:rsidR="004C2786" w:rsidRDefault="004C2786" w:rsidP="00A30DF4">
            <w:pPr>
              <w:tabs>
                <w:tab w:val="left" w:pos="0"/>
              </w:tabs>
              <w:suppressAutoHyphens/>
              <w:rPr>
                <w:color w:val="000000"/>
              </w:rPr>
            </w:pPr>
            <w:r w:rsidRPr="00480EA6">
              <w:rPr>
                <w:color w:val="000000"/>
              </w:rPr>
              <w:t xml:space="preserve">Must agree with ICD Indicator. </w:t>
            </w:r>
          </w:p>
          <w:p w14:paraId="32A9F77D" w14:textId="77777777" w:rsidR="004C2786" w:rsidRPr="00480EA6" w:rsidRDefault="004C2786" w:rsidP="00563505">
            <w:pPr>
              <w:tabs>
                <w:tab w:val="left" w:pos="0"/>
              </w:tabs>
              <w:suppressAutoHyphens/>
              <w:rPr>
                <w:color w:val="000000"/>
              </w:rPr>
            </w:pPr>
            <w:r>
              <w:rPr>
                <w:color w:val="000000"/>
              </w:rPr>
              <w:t>May be an ICD-10-CM external cause code (V00-Y99).</w:t>
            </w:r>
          </w:p>
        </w:tc>
        <w:tc>
          <w:tcPr>
            <w:tcW w:w="3510" w:type="dxa"/>
          </w:tcPr>
          <w:p w14:paraId="3D883520" w14:textId="77777777" w:rsidR="004C2786" w:rsidRPr="00480EA6" w:rsidRDefault="004C2786" w:rsidP="007F302A">
            <w:pPr>
              <w:tabs>
                <w:tab w:val="left" w:pos="0"/>
              </w:tabs>
              <w:suppressAutoHyphens/>
              <w:rPr>
                <w:color w:val="000000"/>
              </w:rPr>
            </w:pPr>
            <w:r w:rsidRPr="00480EA6">
              <w:rPr>
                <w:color w:val="000000"/>
              </w:rPr>
              <w:t>Patient’s first associated diagnosis:</w:t>
            </w:r>
          </w:p>
          <w:p w14:paraId="2D6AE7BD" w14:textId="77777777" w:rsidR="004C2786" w:rsidRPr="00480EA6" w:rsidRDefault="004C2786" w:rsidP="007F302A">
            <w:pPr>
              <w:tabs>
                <w:tab w:val="left" w:pos="0"/>
              </w:tabs>
              <w:suppressAutoHyphens/>
              <w:rPr>
                <w:color w:val="000000"/>
              </w:rPr>
            </w:pPr>
            <w:r w:rsidRPr="00480EA6">
              <w:rPr>
                <w:color w:val="000000"/>
              </w:rPr>
              <w:t>ICD Associated Diagnosis 1, excluding the decimal point.</w:t>
            </w:r>
          </w:p>
          <w:p w14:paraId="794912B3" w14:textId="77777777" w:rsidR="004C2786" w:rsidRPr="00480EA6" w:rsidRDefault="004C2786">
            <w:pPr>
              <w:tabs>
                <w:tab w:val="left" w:pos="0"/>
              </w:tabs>
              <w:suppressAutoHyphens/>
              <w:rPr>
                <w:color w:val="000000"/>
              </w:rPr>
            </w:pPr>
          </w:p>
        </w:tc>
        <w:tc>
          <w:tcPr>
            <w:tcW w:w="1170" w:type="dxa"/>
          </w:tcPr>
          <w:p w14:paraId="035F6374" w14:textId="77777777" w:rsidR="004C2786" w:rsidRDefault="004C2786" w:rsidP="007F302A">
            <w:pPr>
              <w:tabs>
                <w:tab w:val="left" w:pos="0"/>
              </w:tabs>
              <w:suppressAutoHyphens/>
              <w:rPr>
                <w:color w:val="000000"/>
              </w:rPr>
            </w:pPr>
          </w:p>
          <w:p w14:paraId="7D770785" w14:textId="77777777" w:rsidR="004C2786" w:rsidRDefault="004C2786" w:rsidP="007F302A">
            <w:pPr>
              <w:tabs>
                <w:tab w:val="left" w:pos="0"/>
              </w:tabs>
              <w:suppressAutoHyphens/>
              <w:rPr>
                <w:color w:val="000000"/>
              </w:rPr>
            </w:pPr>
            <w:r>
              <w:rPr>
                <w:color w:val="000000"/>
              </w:rPr>
              <w:t>A</w:t>
            </w:r>
          </w:p>
        </w:tc>
      </w:tr>
      <w:tr w:rsidR="004C2786" w14:paraId="3380E897" w14:textId="77777777" w:rsidTr="00C6482E">
        <w:trPr>
          <w:cantSplit/>
        </w:trPr>
        <w:tc>
          <w:tcPr>
            <w:tcW w:w="583" w:type="dxa"/>
          </w:tcPr>
          <w:p w14:paraId="71CBFA83" w14:textId="77777777" w:rsidR="004C2786" w:rsidRDefault="004C2786" w:rsidP="007F302A">
            <w:pPr>
              <w:tabs>
                <w:tab w:val="left" w:pos="0"/>
              </w:tabs>
              <w:suppressAutoHyphens/>
              <w:rPr>
                <w:color w:val="000000"/>
              </w:rPr>
            </w:pPr>
            <w:r>
              <w:rPr>
                <w:color w:val="000000"/>
              </w:rPr>
              <w:t>5.</w:t>
            </w:r>
          </w:p>
        </w:tc>
        <w:tc>
          <w:tcPr>
            <w:tcW w:w="1490" w:type="dxa"/>
            <w:gridSpan w:val="2"/>
          </w:tcPr>
          <w:p w14:paraId="39565CA4" w14:textId="77777777" w:rsidR="004C2786" w:rsidRDefault="004C2786" w:rsidP="007F302A">
            <w:pPr>
              <w:tabs>
                <w:tab w:val="left" w:pos="0"/>
              </w:tabs>
              <w:suppressAutoHyphens/>
              <w:rPr>
                <w:color w:val="000000"/>
              </w:rPr>
            </w:pPr>
            <w:r>
              <w:rPr>
                <w:color w:val="000000"/>
              </w:rPr>
              <w:t>Associated Diagnosis Code 2</w:t>
            </w:r>
          </w:p>
        </w:tc>
        <w:tc>
          <w:tcPr>
            <w:tcW w:w="1167" w:type="dxa"/>
          </w:tcPr>
          <w:p w14:paraId="412CCC88" w14:textId="77777777" w:rsidR="004C2786" w:rsidRDefault="004C2786" w:rsidP="007F302A">
            <w:pPr>
              <w:tabs>
                <w:tab w:val="left" w:pos="0"/>
              </w:tabs>
              <w:suppressAutoHyphens/>
              <w:rPr>
                <w:color w:val="000000"/>
              </w:rPr>
            </w:pPr>
            <w:r>
              <w:rPr>
                <w:color w:val="000000"/>
              </w:rPr>
              <w:t>Text</w:t>
            </w:r>
          </w:p>
        </w:tc>
        <w:tc>
          <w:tcPr>
            <w:tcW w:w="810" w:type="dxa"/>
          </w:tcPr>
          <w:p w14:paraId="6EAF45C9" w14:textId="77777777" w:rsidR="004C2786" w:rsidRDefault="004C2786" w:rsidP="007F302A">
            <w:pPr>
              <w:tabs>
                <w:tab w:val="left" w:pos="0"/>
              </w:tabs>
              <w:suppressAutoHyphens/>
              <w:rPr>
                <w:color w:val="000000"/>
              </w:rPr>
            </w:pPr>
            <w:r>
              <w:rPr>
                <w:color w:val="000000"/>
              </w:rPr>
              <w:t>7</w:t>
            </w:r>
          </w:p>
        </w:tc>
        <w:tc>
          <w:tcPr>
            <w:tcW w:w="3870" w:type="dxa"/>
          </w:tcPr>
          <w:p w14:paraId="55151BB1" w14:textId="77777777" w:rsidR="004C2786" w:rsidRDefault="004C2786" w:rsidP="007F302A">
            <w:pPr>
              <w:tabs>
                <w:tab w:val="left" w:pos="0"/>
              </w:tabs>
              <w:suppressAutoHyphens/>
              <w:rPr>
                <w:color w:val="000000"/>
              </w:rPr>
            </w:pPr>
            <w:r>
              <w:rPr>
                <w:color w:val="000000"/>
              </w:rPr>
              <w:t>Include if applicable.</w:t>
            </w:r>
          </w:p>
          <w:p w14:paraId="25D42FE4" w14:textId="77777777" w:rsidR="004C2786" w:rsidRDefault="004C2786" w:rsidP="007F302A">
            <w:pPr>
              <w:tabs>
                <w:tab w:val="left" w:pos="0"/>
              </w:tabs>
              <w:suppressAutoHyphens/>
              <w:rPr>
                <w:color w:val="000000"/>
              </w:rPr>
            </w:pPr>
            <w:r>
              <w:rPr>
                <w:color w:val="000000"/>
              </w:rPr>
              <w:t>If present prior Associated Diagnosis Code 1 must be present.</w:t>
            </w:r>
          </w:p>
          <w:p w14:paraId="583E0875" w14:textId="77777777" w:rsidR="004C2786" w:rsidRDefault="004C2786" w:rsidP="007F302A">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5ED7470B" w14:textId="77777777" w:rsidR="004C2786" w:rsidRDefault="004C2786" w:rsidP="00A30DF4">
            <w:pPr>
              <w:tabs>
                <w:tab w:val="left" w:pos="0"/>
              </w:tabs>
              <w:suppressAutoHyphens/>
              <w:rPr>
                <w:color w:val="000000"/>
              </w:rPr>
            </w:pPr>
            <w:r>
              <w:rPr>
                <w:color w:val="000000"/>
              </w:rPr>
              <w:t xml:space="preserve">Must agree with ICD Indicator. </w:t>
            </w:r>
          </w:p>
          <w:p w14:paraId="03CD6956"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7A4EB0C6" w14:textId="77777777" w:rsidR="004C2786" w:rsidRDefault="004C2786" w:rsidP="007F302A">
            <w:pPr>
              <w:tabs>
                <w:tab w:val="left" w:pos="0"/>
              </w:tabs>
              <w:suppressAutoHyphens/>
              <w:rPr>
                <w:color w:val="000000"/>
              </w:rPr>
            </w:pPr>
            <w:r>
              <w:rPr>
                <w:color w:val="000000"/>
              </w:rPr>
              <w:t>Patient’s second associated diagnosis:</w:t>
            </w:r>
          </w:p>
          <w:p w14:paraId="37E0A666" w14:textId="77777777" w:rsidR="004C2786" w:rsidRDefault="004C2786">
            <w:pPr>
              <w:tabs>
                <w:tab w:val="left" w:pos="0"/>
              </w:tabs>
              <w:suppressAutoHyphens/>
              <w:rPr>
                <w:color w:val="000000"/>
              </w:rPr>
            </w:pPr>
            <w:r>
              <w:rPr>
                <w:color w:val="000000"/>
              </w:rPr>
              <w:t>ICD Associated Diagnosis 2, excluding the decimal point.</w:t>
            </w:r>
          </w:p>
        </w:tc>
        <w:tc>
          <w:tcPr>
            <w:tcW w:w="1170" w:type="dxa"/>
          </w:tcPr>
          <w:p w14:paraId="405C644E" w14:textId="77777777" w:rsidR="004C2786" w:rsidRDefault="004C2786" w:rsidP="007F302A">
            <w:pPr>
              <w:tabs>
                <w:tab w:val="left" w:pos="0"/>
              </w:tabs>
              <w:suppressAutoHyphens/>
              <w:rPr>
                <w:color w:val="000000"/>
              </w:rPr>
            </w:pPr>
            <w:r>
              <w:rPr>
                <w:color w:val="000000"/>
              </w:rPr>
              <w:t>A</w:t>
            </w:r>
          </w:p>
        </w:tc>
      </w:tr>
      <w:tr w:rsidR="004C2786" w14:paraId="4A249904" w14:textId="77777777" w:rsidTr="00C6482E">
        <w:trPr>
          <w:cantSplit/>
        </w:trPr>
        <w:tc>
          <w:tcPr>
            <w:tcW w:w="583" w:type="dxa"/>
          </w:tcPr>
          <w:p w14:paraId="7367C40A" w14:textId="77777777" w:rsidR="004C2786" w:rsidRDefault="004C2786" w:rsidP="007F302A">
            <w:pPr>
              <w:tabs>
                <w:tab w:val="left" w:pos="0"/>
              </w:tabs>
              <w:suppressAutoHyphens/>
              <w:rPr>
                <w:color w:val="000000"/>
              </w:rPr>
            </w:pPr>
            <w:r>
              <w:rPr>
                <w:color w:val="000000"/>
              </w:rPr>
              <w:lastRenderedPageBreak/>
              <w:t>6.</w:t>
            </w:r>
          </w:p>
        </w:tc>
        <w:tc>
          <w:tcPr>
            <w:tcW w:w="1490" w:type="dxa"/>
            <w:gridSpan w:val="2"/>
          </w:tcPr>
          <w:p w14:paraId="6ED8B601" w14:textId="77777777" w:rsidR="004C2786" w:rsidRDefault="004C2786" w:rsidP="007F302A">
            <w:pPr>
              <w:tabs>
                <w:tab w:val="left" w:pos="0"/>
              </w:tabs>
              <w:suppressAutoHyphens/>
              <w:rPr>
                <w:color w:val="000000"/>
              </w:rPr>
            </w:pPr>
            <w:r>
              <w:rPr>
                <w:color w:val="000000"/>
              </w:rPr>
              <w:t>Associated Diagnosis Code 3</w:t>
            </w:r>
          </w:p>
        </w:tc>
        <w:tc>
          <w:tcPr>
            <w:tcW w:w="1167" w:type="dxa"/>
          </w:tcPr>
          <w:p w14:paraId="0ACB46AB" w14:textId="77777777" w:rsidR="004C2786" w:rsidRDefault="004C2786" w:rsidP="007F302A">
            <w:pPr>
              <w:tabs>
                <w:tab w:val="left" w:pos="0"/>
              </w:tabs>
              <w:suppressAutoHyphens/>
              <w:rPr>
                <w:color w:val="000000"/>
              </w:rPr>
            </w:pPr>
            <w:r>
              <w:rPr>
                <w:color w:val="000000"/>
              </w:rPr>
              <w:t>Text</w:t>
            </w:r>
          </w:p>
        </w:tc>
        <w:tc>
          <w:tcPr>
            <w:tcW w:w="810" w:type="dxa"/>
          </w:tcPr>
          <w:p w14:paraId="3362BCCD" w14:textId="77777777" w:rsidR="004C2786" w:rsidRDefault="004C2786" w:rsidP="007F302A">
            <w:pPr>
              <w:tabs>
                <w:tab w:val="left" w:pos="0"/>
              </w:tabs>
              <w:suppressAutoHyphens/>
              <w:rPr>
                <w:color w:val="000000"/>
              </w:rPr>
            </w:pPr>
            <w:r>
              <w:rPr>
                <w:color w:val="000000"/>
              </w:rPr>
              <w:t>7</w:t>
            </w:r>
          </w:p>
        </w:tc>
        <w:tc>
          <w:tcPr>
            <w:tcW w:w="3870" w:type="dxa"/>
          </w:tcPr>
          <w:p w14:paraId="6DF1E487" w14:textId="77777777" w:rsidR="004C2786" w:rsidRDefault="004C2786" w:rsidP="007F302A">
            <w:pPr>
              <w:tabs>
                <w:tab w:val="left" w:pos="0"/>
              </w:tabs>
              <w:suppressAutoHyphens/>
              <w:rPr>
                <w:color w:val="000000"/>
              </w:rPr>
            </w:pPr>
            <w:r>
              <w:rPr>
                <w:color w:val="000000"/>
              </w:rPr>
              <w:t>Include if applicable.</w:t>
            </w:r>
          </w:p>
          <w:p w14:paraId="73D909FF" w14:textId="77777777" w:rsidR="004C2786" w:rsidRDefault="004C2786" w:rsidP="007F302A">
            <w:pPr>
              <w:tabs>
                <w:tab w:val="left" w:pos="0"/>
              </w:tabs>
              <w:suppressAutoHyphens/>
              <w:rPr>
                <w:color w:val="000000"/>
              </w:rPr>
            </w:pPr>
            <w:r>
              <w:rPr>
                <w:color w:val="000000"/>
              </w:rPr>
              <w:t>If present, prior Associated Diagnosis Code 2 must be present.</w:t>
            </w:r>
          </w:p>
          <w:p w14:paraId="68617EAF" w14:textId="77777777" w:rsidR="004C2786" w:rsidRDefault="004C2786" w:rsidP="007F302A">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7F45F3EF" w14:textId="77777777" w:rsidR="004C2786" w:rsidRDefault="004C2786" w:rsidP="00A30DF4">
            <w:pPr>
              <w:tabs>
                <w:tab w:val="left" w:pos="0"/>
              </w:tabs>
              <w:suppressAutoHyphens/>
              <w:rPr>
                <w:color w:val="000000"/>
              </w:rPr>
            </w:pPr>
            <w:r>
              <w:rPr>
                <w:color w:val="000000"/>
              </w:rPr>
              <w:t xml:space="preserve">Must agree with ICD Indicator. </w:t>
            </w:r>
          </w:p>
          <w:p w14:paraId="39AC1B66"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1AA3F066" w14:textId="77777777" w:rsidR="004C2786" w:rsidRDefault="004C2786" w:rsidP="007F302A">
            <w:pPr>
              <w:tabs>
                <w:tab w:val="left" w:pos="0"/>
              </w:tabs>
              <w:suppressAutoHyphens/>
              <w:rPr>
                <w:color w:val="000000"/>
              </w:rPr>
            </w:pPr>
            <w:r>
              <w:rPr>
                <w:color w:val="000000"/>
              </w:rPr>
              <w:t>Patient’s third associated diagnosis:</w:t>
            </w:r>
          </w:p>
          <w:p w14:paraId="1E4A3274" w14:textId="77777777" w:rsidR="004C2786" w:rsidRDefault="004C2786">
            <w:pPr>
              <w:tabs>
                <w:tab w:val="left" w:pos="0"/>
              </w:tabs>
              <w:suppressAutoHyphens/>
              <w:rPr>
                <w:color w:val="000000"/>
              </w:rPr>
            </w:pPr>
            <w:r>
              <w:rPr>
                <w:color w:val="000000"/>
              </w:rPr>
              <w:t>ICD Associated Diagnosis 3, excluding the decimal point.</w:t>
            </w:r>
          </w:p>
        </w:tc>
        <w:tc>
          <w:tcPr>
            <w:tcW w:w="1170" w:type="dxa"/>
          </w:tcPr>
          <w:p w14:paraId="1F7E44DD" w14:textId="77777777" w:rsidR="004C2786" w:rsidRDefault="004C2786" w:rsidP="007F302A">
            <w:pPr>
              <w:tabs>
                <w:tab w:val="left" w:pos="0"/>
              </w:tabs>
              <w:suppressAutoHyphens/>
              <w:rPr>
                <w:color w:val="000000"/>
              </w:rPr>
            </w:pPr>
            <w:r>
              <w:rPr>
                <w:color w:val="000000"/>
              </w:rPr>
              <w:t>A</w:t>
            </w:r>
          </w:p>
        </w:tc>
      </w:tr>
      <w:tr w:rsidR="004C2786" w14:paraId="59251C34" w14:textId="77777777" w:rsidTr="00C6482E">
        <w:trPr>
          <w:cantSplit/>
        </w:trPr>
        <w:tc>
          <w:tcPr>
            <w:tcW w:w="583" w:type="dxa"/>
          </w:tcPr>
          <w:p w14:paraId="790F1A46" w14:textId="77777777" w:rsidR="004C2786" w:rsidRDefault="004C2786" w:rsidP="007F302A">
            <w:pPr>
              <w:tabs>
                <w:tab w:val="left" w:pos="0"/>
              </w:tabs>
              <w:suppressAutoHyphens/>
              <w:rPr>
                <w:color w:val="000000"/>
              </w:rPr>
            </w:pPr>
            <w:r>
              <w:rPr>
                <w:color w:val="000000"/>
              </w:rPr>
              <w:t>7.</w:t>
            </w:r>
          </w:p>
        </w:tc>
        <w:tc>
          <w:tcPr>
            <w:tcW w:w="1490" w:type="dxa"/>
            <w:gridSpan w:val="2"/>
          </w:tcPr>
          <w:p w14:paraId="536FD7E1" w14:textId="77777777" w:rsidR="004C2786" w:rsidRDefault="004C2786" w:rsidP="007F302A">
            <w:pPr>
              <w:tabs>
                <w:tab w:val="left" w:pos="0"/>
              </w:tabs>
              <w:suppressAutoHyphens/>
              <w:rPr>
                <w:color w:val="000000"/>
              </w:rPr>
            </w:pPr>
            <w:r>
              <w:rPr>
                <w:color w:val="000000"/>
              </w:rPr>
              <w:t>Associated Diagnosis Code 4</w:t>
            </w:r>
          </w:p>
        </w:tc>
        <w:tc>
          <w:tcPr>
            <w:tcW w:w="1167" w:type="dxa"/>
          </w:tcPr>
          <w:p w14:paraId="04B9B4AC" w14:textId="77777777" w:rsidR="004C2786" w:rsidRDefault="004C2786" w:rsidP="007F302A">
            <w:pPr>
              <w:tabs>
                <w:tab w:val="left" w:pos="0"/>
              </w:tabs>
              <w:suppressAutoHyphens/>
              <w:rPr>
                <w:color w:val="000000"/>
              </w:rPr>
            </w:pPr>
            <w:r>
              <w:rPr>
                <w:color w:val="000000"/>
              </w:rPr>
              <w:t>Text</w:t>
            </w:r>
          </w:p>
        </w:tc>
        <w:tc>
          <w:tcPr>
            <w:tcW w:w="810" w:type="dxa"/>
          </w:tcPr>
          <w:p w14:paraId="6354ED78" w14:textId="77777777" w:rsidR="004C2786" w:rsidRDefault="004C2786" w:rsidP="007F302A">
            <w:pPr>
              <w:tabs>
                <w:tab w:val="left" w:pos="0"/>
              </w:tabs>
              <w:suppressAutoHyphens/>
              <w:rPr>
                <w:color w:val="000000"/>
              </w:rPr>
            </w:pPr>
            <w:r>
              <w:rPr>
                <w:color w:val="000000"/>
              </w:rPr>
              <w:t>7</w:t>
            </w:r>
          </w:p>
        </w:tc>
        <w:tc>
          <w:tcPr>
            <w:tcW w:w="3870" w:type="dxa"/>
          </w:tcPr>
          <w:p w14:paraId="4C26FD45" w14:textId="77777777" w:rsidR="004C2786" w:rsidRDefault="004C2786" w:rsidP="007F302A">
            <w:pPr>
              <w:tabs>
                <w:tab w:val="left" w:pos="0"/>
              </w:tabs>
              <w:suppressAutoHyphens/>
              <w:rPr>
                <w:color w:val="000000"/>
              </w:rPr>
            </w:pPr>
            <w:r>
              <w:rPr>
                <w:color w:val="000000"/>
              </w:rPr>
              <w:t>Include if applicable.</w:t>
            </w:r>
          </w:p>
          <w:p w14:paraId="0ECF1065" w14:textId="77777777" w:rsidR="004C2786" w:rsidRDefault="004C2786" w:rsidP="007F302A">
            <w:pPr>
              <w:tabs>
                <w:tab w:val="left" w:pos="0"/>
              </w:tabs>
              <w:suppressAutoHyphens/>
              <w:rPr>
                <w:color w:val="000000"/>
              </w:rPr>
            </w:pPr>
            <w:r>
              <w:rPr>
                <w:color w:val="000000"/>
              </w:rPr>
              <w:t>If present, prior Associated Diagnosis Code 3 must be present.</w:t>
            </w:r>
          </w:p>
          <w:p w14:paraId="38B49B61" w14:textId="77777777" w:rsidR="004C2786" w:rsidRDefault="004C2786" w:rsidP="007F302A">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03B9A3EB" w14:textId="77777777" w:rsidR="004C2786" w:rsidRDefault="004C2786" w:rsidP="00A30DF4">
            <w:pPr>
              <w:tabs>
                <w:tab w:val="left" w:pos="0"/>
              </w:tabs>
              <w:suppressAutoHyphens/>
              <w:rPr>
                <w:color w:val="000000"/>
              </w:rPr>
            </w:pPr>
            <w:r>
              <w:rPr>
                <w:color w:val="000000"/>
              </w:rPr>
              <w:t>Must agree with ICD Indicator.</w:t>
            </w:r>
          </w:p>
          <w:p w14:paraId="03D23362"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3209F53E" w14:textId="77777777" w:rsidR="004C2786" w:rsidRDefault="004C2786" w:rsidP="007F302A">
            <w:pPr>
              <w:tabs>
                <w:tab w:val="left" w:pos="0"/>
              </w:tabs>
              <w:suppressAutoHyphens/>
              <w:rPr>
                <w:color w:val="000000"/>
              </w:rPr>
            </w:pPr>
            <w:r>
              <w:rPr>
                <w:color w:val="000000"/>
              </w:rPr>
              <w:t>Patient’s fourth associated diagnosis:</w:t>
            </w:r>
          </w:p>
          <w:p w14:paraId="43121FAB" w14:textId="77777777" w:rsidR="004C2786" w:rsidRDefault="004C2786">
            <w:pPr>
              <w:tabs>
                <w:tab w:val="left" w:pos="0"/>
              </w:tabs>
              <w:suppressAutoHyphens/>
              <w:rPr>
                <w:color w:val="000000"/>
              </w:rPr>
            </w:pPr>
            <w:r>
              <w:rPr>
                <w:color w:val="000000"/>
              </w:rPr>
              <w:t>ICD Associated Diagnosis 4, excluding the decimal point.</w:t>
            </w:r>
          </w:p>
        </w:tc>
        <w:tc>
          <w:tcPr>
            <w:tcW w:w="1170" w:type="dxa"/>
          </w:tcPr>
          <w:p w14:paraId="2955BC4A" w14:textId="77777777" w:rsidR="004C2786" w:rsidRDefault="004C2786" w:rsidP="007F302A">
            <w:pPr>
              <w:tabs>
                <w:tab w:val="left" w:pos="0"/>
              </w:tabs>
              <w:suppressAutoHyphens/>
              <w:rPr>
                <w:color w:val="000000"/>
              </w:rPr>
            </w:pPr>
            <w:r>
              <w:rPr>
                <w:color w:val="000000"/>
              </w:rPr>
              <w:t>A</w:t>
            </w:r>
          </w:p>
        </w:tc>
      </w:tr>
      <w:tr w:rsidR="004C2786" w14:paraId="4194AE06" w14:textId="77777777" w:rsidTr="00C6482E">
        <w:trPr>
          <w:cantSplit/>
        </w:trPr>
        <w:tc>
          <w:tcPr>
            <w:tcW w:w="583" w:type="dxa"/>
          </w:tcPr>
          <w:p w14:paraId="7FB7CF01" w14:textId="77777777" w:rsidR="004C2786" w:rsidRDefault="004C2786" w:rsidP="007F302A">
            <w:pPr>
              <w:tabs>
                <w:tab w:val="left" w:pos="0"/>
              </w:tabs>
              <w:suppressAutoHyphens/>
              <w:rPr>
                <w:color w:val="000000"/>
              </w:rPr>
            </w:pPr>
            <w:r>
              <w:rPr>
                <w:color w:val="000000"/>
              </w:rPr>
              <w:lastRenderedPageBreak/>
              <w:t>8.</w:t>
            </w:r>
          </w:p>
        </w:tc>
        <w:tc>
          <w:tcPr>
            <w:tcW w:w="1490" w:type="dxa"/>
            <w:gridSpan w:val="2"/>
          </w:tcPr>
          <w:p w14:paraId="498D4A94" w14:textId="77777777" w:rsidR="004C2786" w:rsidRDefault="004C2786" w:rsidP="007F302A">
            <w:pPr>
              <w:tabs>
                <w:tab w:val="left" w:pos="0"/>
              </w:tabs>
              <w:suppressAutoHyphens/>
              <w:rPr>
                <w:color w:val="000000"/>
              </w:rPr>
            </w:pPr>
            <w:r>
              <w:rPr>
                <w:color w:val="000000"/>
              </w:rPr>
              <w:t>Associated Diagnosis Code 5</w:t>
            </w:r>
          </w:p>
        </w:tc>
        <w:tc>
          <w:tcPr>
            <w:tcW w:w="1167" w:type="dxa"/>
          </w:tcPr>
          <w:p w14:paraId="4C72FB4A" w14:textId="77777777" w:rsidR="004C2786" w:rsidRDefault="004C2786" w:rsidP="007F302A">
            <w:pPr>
              <w:tabs>
                <w:tab w:val="left" w:pos="0"/>
              </w:tabs>
              <w:suppressAutoHyphens/>
              <w:rPr>
                <w:color w:val="000000"/>
              </w:rPr>
            </w:pPr>
            <w:r>
              <w:rPr>
                <w:color w:val="000000"/>
              </w:rPr>
              <w:t>Text</w:t>
            </w:r>
          </w:p>
        </w:tc>
        <w:tc>
          <w:tcPr>
            <w:tcW w:w="810" w:type="dxa"/>
          </w:tcPr>
          <w:p w14:paraId="721F1275" w14:textId="77777777" w:rsidR="004C2786" w:rsidRDefault="004C2786" w:rsidP="007F302A">
            <w:pPr>
              <w:tabs>
                <w:tab w:val="left" w:pos="0"/>
              </w:tabs>
              <w:suppressAutoHyphens/>
              <w:rPr>
                <w:color w:val="000000"/>
              </w:rPr>
            </w:pPr>
            <w:r>
              <w:rPr>
                <w:color w:val="000000"/>
              </w:rPr>
              <w:t>7</w:t>
            </w:r>
          </w:p>
        </w:tc>
        <w:tc>
          <w:tcPr>
            <w:tcW w:w="3870" w:type="dxa"/>
          </w:tcPr>
          <w:p w14:paraId="2D1404C5" w14:textId="77777777" w:rsidR="004C2786" w:rsidRDefault="004C2786" w:rsidP="007F302A">
            <w:pPr>
              <w:tabs>
                <w:tab w:val="left" w:pos="0"/>
              </w:tabs>
              <w:suppressAutoHyphens/>
              <w:rPr>
                <w:color w:val="000000"/>
              </w:rPr>
            </w:pPr>
            <w:r>
              <w:rPr>
                <w:color w:val="000000"/>
              </w:rPr>
              <w:t>Include if applicable.</w:t>
            </w:r>
          </w:p>
          <w:p w14:paraId="7407D38D" w14:textId="77777777" w:rsidR="004C2786" w:rsidRDefault="004C2786" w:rsidP="007F302A">
            <w:pPr>
              <w:tabs>
                <w:tab w:val="left" w:pos="0"/>
              </w:tabs>
              <w:suppressAutoHyphens/>
              <w:rPr>
                <w:color w:val="000000"/>
              </w:rPr>
            </w:pPr>
            <w:r>
              <w:rPr>
                <w:color w:val="000000"/>
              </w:rPr>
              <w:t>If present, prior Associated Diagnosis Code 4 must be present.</w:t>
            </w:r>
          </w:p>
          <w:p w14:paraId="6B4BCE31" w14:textId="77777777" w:rsidR="004C2786" w:rsidRDefault="004C2786" w:rsidP="007F302A">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5632254F" w14:textId="77777777" w:rsidR="004C2786" w:rsidRDefault="004C2786" w:rsidP="00A30DF4">
            <w:pPr>
              <w:tabs>
                <w:tab w:val="left" w:pos="0"/>
              </w:tabs>
              <w:suppressAutoHyphens/>
              <w:rPr>
                <w:color w:val="000000"/>
              </w:rPr>
            </w:pPr>
            <w:r>
              <w:rPr>
                <w:color w:val="000000"/>
              </w:rPr>
              <w:t xml:space="preserve">Must agree with ICD Indicator. </w:t>
            </w:r>
          </w:p>
          <w:p w14:paraId="5CCE3D1C"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6F0B4D36" w14:textId="77777777" w:rsidR="004C2786" w:rsidRDefault="004C2786" w:rsidP="007F302A">
            <w:pPr>
              <w:tabs>
                <w:tab w:val="left" w:pos="0"/>
              </w:tabs>
              <w:suppressAutoHyphens/>
              <w:rPr>
                <w:color w:val="000000"/>
              </w:rPr>
            </w:pPr>
            <w:r>
              <w:rPr>
                <w:color w:val="000000"/>
              </w:rPr>
              <w:t>Patient’s fifth associated diagnosis:</w:t>
            </w:r>
          </w:p>
          <w:p w14:paraId="1F9DFBFE" w14:textId="77777777" w:rsidR="004C2786" w:rsidRDefault="004C2786">
            <w:pPr>
              <w:tabs>
                <w:tab w:val="left" w:pos="0"/>
              </w:tabs>
              <w:suppressAutoHyphens/>
              <w:rPr>
                <w:color w:val="000000"/>
              </w:rPr>
            </w:pPr>
            <w:r>
              <w:rPr>
                <w:color w:val="000000"/>
              </w:rPr>
              <w:t>ICD Associated Diagnosis 5, excluding the decimal point.</w:t>
            </w:r>
          </w:p>
        </w:tc>
        <w:tc>
          <w:tcPr>
            <w:tcW w:w="1170" w:type="dxa"/>
          </w:tcPr>
          <w:p w14:paraId="0AD8FDFE" w14:textId="77777777" w:rsidR="004C2786" w:rsidRDefault="004C2786" w:rsidP="007F302A">
            <w:pPr>
              <w:tabs>
                <w:tab w:val="left" w:pos="0"/>
              </w:tabs>
              <w:suppressAutoHyphens/>
              <w:rPr>
                <w:color w:val="000000"/>
              </w:rPr>
            </w:pPr>
            <w:r>
              <w:rPr>
                <w:color w:val="000000"/>
              </w:rPr>
              <w:t>A</w:t>
            </w:r>
          </w:p>
        </w:tc>
      </w:tr>
      <w:tr w:rsidR="004C2786" w14:paraId="1BE52FEF" w14:textId="77777777" w:rsidTr="00C6482E">
        <w:trPr>
          <w:cantSplit/>
        </w:trPr>
        <w:tc>
          <w:tcPr>
            <w:tcW w:w="583" w:type="dxa"/>
          </w:tcPr>
          <w:p w14:paraId="7FE4F138" w14:textId="77777777" w:rsidR="004C2786" w:rsidRDefault="004C2786" w:rsidP="008F4B58">
            <w:pPr>
              <w:tabs>
                <w:tab w:val="left" w:pos="0"/>
              </w:tabs>
              <w:suppressAutoHyphens/>
              <w:rPr>
                <w:color w:val="000000"/>
              </w:rPr>
            </w:pPr>
            <w:r>
              <w:rPr>
                <w:color w:val="000000"/>
              </w:rPr>
              <w:t>9</w:t>
            </w:r>
          </w:p>
        </w:tc>
        <w:tc>
          <w:tcPr>
            <w:tcW w:w="1490" w:type="dxa"/>
            <w:gridSpan w:val="2"/>
          </w:tcPr>
          <w:p w14:paraId="0D06F7C5" w14:textId="77777777" w:rsidR="004C2786" w:rsidRDefault="004C2786" w:rsidP="005338B4">
            <w:pPr>
              <w:tabs>
                <w:tab w:val="left" w:pos="0"/>
              </w:tabs>
              <w:suppressAutoHyphens/>
              <w:rPr>
                <w:color w:val="000000"/>
              </w:rPr>
            </w:pPr>
            <w:r>
              <w:rPr>
                <w:color w:val="000000"/>
              </w:rPr>
              <w:t>Associated Diagnosis Code 6</w:t>
            </w:r>
          </w:p>
        </w:tc>
        <w:tc>
          <w:tcPr>
            <w:tcW w:w="1167" w:type="dxa"/>
          </w:tcPr>
          <w:p w14:paraId="5F5BEEF2" w14:textId="77777777" w:rsidR="004C2786" w:rsidRDefault="004C2786" w:rsidP="008F4B58">
            <w:pPr>
              <w:tabs>
                <w:tab w:val="left" w:pos="0"/>
              </w:tabs>
              <w:suppressAutoHyphens/>
              <w:rPr>
                <w:color w:val="000000"/>
              </w:rPr>
            </w:pPr>
            <w:r>
              <w:rPr>
                <w:color w:val="000000"/>
              </w:rPr>
              <w:t>Text</w:t>
            </w:r>
          </w:p>
        </w:tc>
        <w:tc>
          <w:tcPr>
            <w:tcW w:w="810" w:type="dxa"/>
          </w:tcPr>
          <w:p w14:paraId="64EAA476" w14:textId="77777777" w:rsidR="004C2786" w:rsidRDefault="004C2786" w:rsidP="008F4B58">
            <w:pPr>
              <w:tabs>
                <w:tab w:val="left" w:pos="0"/>
              </w:tabs>
              <w:suppressAutoHyphens/>
              <w:rPr>
                <w:color w:val="000000"/>
              </w:rPr>
            </w:pPr>
            <w:r>
              <w:rPr>
                <w:color w:val="000000"/>
              </w:rPr>
              <w:t>7</w:t>
            </w:r>
          </w:p>
        </w:tc>
        <w:tc>
          <w:tcPr>
            <w:tcW w:w="3870" w:type="dxa"/>
          </w:tcPr>
          <w:p w14:paraId="18B427F3" w14:textId="77777777" w:rsidR="004C2786" w:rsidRDefault="004C2786" w:rsidP="008F4B58">
            <w:pPr>
              <w:tabs>
                <w:tab w:val="left" w:pos="0"/>
              </w:tabs>
              <w:suppressAutoHyphens/>
              <w:rPr>
                <w:color w:val="000000"/>
              </w:rPr>
            </w:pPr>
            <w:r>
              <w:rPr>
                <w:color w:val="000000"/>
              </w:rPr>
              <w:t>Include if applicable.</w:t>
            </w:r>
          </w:p>
          <w:p w14:paraId="526D4A07" w14:textId="77777777" w:rsidR="004C2786" w:rsidRDefault="004C2786" w:rsidP="008F4B58">
            <w:pPr>
              <w:tabs>
                <w:tab w:val="left" w:pos="0"/>
              </w:tabs>
              <w:suppressAutoHyphens/>
              <w:rPr>
                <w:color w:val="000000"/>
              </w:rPr>
            </w:pPr>
            <w:r>
              <w:rPr>
                <w:color w:val="000000"/>
              </w:rPr>
              <w:t>If present, prior Associated Diagnosis Code 5 must be present.</w:t>
            </w:r>
          </w:p>
          <w:p w14:paraId="45BDC396"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1C05318E" w14:textId="77777777" w:rsidR="004C2786" w:rsidRDefault="004C2786" w:rsidP="008F4B58">
            <w:pPr>
              <w:tabs>
                <w:tab w:val="left" w:pos="0"/>
              </w:tabs>
              <w:suppressAutoHyphens/>
              <w:rPr>
                <w:color w:val="000000"/>
              </w:rPr>
            </w:pPr>
            <w:r>
              <w:rPr>
                <w:color w:val="000000"/>
              </w:rPr>
              <w:t xml:space="preserve">Must agree with ICD Indicator. </w:t>
            </w:r>
          </w:p>
          <w:p w14:paraId="0E4AC2D2"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6520A889" w14:textId="77777777" w:rsidR="004C2786" w:rsidRDefault="004C2786" w:rsidP="008F4B58">
            <w:pPr>
              <w:tabs>
                <w:tab w:val="left" w:pos="0"/>
              </w:tabs>
              <w:suppressAutoHyphens/>
              <w:rPr>
                <w:color w:val="000000"/>
              </w:rPr>
            </w:pPr>
            <w:r>
              <w:rPr>
                <w:color w:val="000000"/>
              </w:rPr>
              <w:t>Patient’s sixth associated diagnosis:</w:t>
            </w:r>
          </w:p>
          <w:p w14:paraId="30EE7D17" w14:textId="77777777" w:rsidR="004C2786" w:rsidRDefault="004C2786">
            <w:pPr>
              <w:tabs>
                <w:tab w:val="left" w:pos="0"/>
              </w:tabs>
              <w:suppressAutoHyphens/>
              <w:rPr>
                <w:color w:val="000000"/>
              </w:rPr>
            </w:pPr>
            <w:r>
              <w:rPr>
                <w:color w:val="000000"/>
              </w:rPr>
              <w:t>ICD Associated Diagnosis 6, excluding the decimal point.</w:t>
            </w:r>
          </w:p>
        </w:tc>
        <w:tc>
          <w:tcPr>
            <w:tcW w:w="1170" w:type="dxa"/>
          </w:tcPr>
          <w:p w14:paraId="4841B5B8" w14:textId="77777777" w:rsidR="004C2786" w:rsidRDefault="004C2786" w:rsidP="008F4B58">
            <w:pPr>
              <w:tabs>
                <w:tab w:val="left" w:pos="0"/>
              </w:tabs>
              <w:suppressAutoHyphens/>
              <w:rPr>
                <w:color w:val="000000"/>
              </w:rPr>
            </w:pPr>
            <w:r>
              <w:rPr>
                <w:color w:val="000000"/>
              </w:rPr>
              <w:t>A</w:t>
            </w:r>
          </w:p>
        </w:tc>
      </w:tr>
      <w:tr w:rsidR="004C2786" w14:paraId="2984BC00" w14:textId="77777777" w:rsidTr="00C6482E">
        <w:trPr>
          <w:cantSplit/>
        </w:trPr>
        <w:tc>
          <w:tcPr>
            <w:tcW w:w="583" w:type="dxa"/>
          </w:tcPr>
          <w:p w14:paraId="426CA05E" w14:textId="77777777" w:rsidR="004C2786" w:rsidRDefault="004C2786" w:rsidP="008F4B58">
            <w:pPr>
              <w:tabs>
                <w:tab w:val="left" w:pos="0"/>
              </w:tabs>
              <w:suppressAutoHyphens/>
              <w:rPr>
                <w:color w:val="000000"/>
              </w:rPr>
            </w:pPr>
            <w:r>
              <w:rPr>
                <w:color w:val="000000"/>
              </w:rPr>
              <w:lastRenderedPageBreak/>
              <w:t>10.</w:t>
            </w:r>
          </w:p>
        </w:tc>
        <w:tc>
          <w:tcPr>
            <w:tcW w:w="1490" w:type="dxa"/>
            <w:gridSpan w:val="2"/>
          </w:tcPr>
          <w:p w14:paraId="5C5106FF" w14:textId="77777777" w:rsidR="004C2786" w:rsidRDefault="004C2786" w:rsidP="005338B4">
            <w:pPr>
              <w:tabs>
                <w:tab w:val="left" w:pos="0"/>
              </w:tabs>
              <w:suppressAutoHyphens/>
              <w:rPr>
                <w:color w:val="000000"/>
              </w:rPr>
            </w:pPr>
            <w:r>
              <w:rPr>
                <w:color w:val="000000"/>
              </w:rPr>
              <w:t>Associated Diagnosis Code 7</w:t>
            </w:r>
          </w:p>
        </w:tc>
        <w:tc>
          <w:tcPr>
            <w:tcW w:w="1167" w:type="dxa"/>
          </w:tcPr>
          <w:p w14:paraId="2B863E1A" w14:textId="77777777" w:rsidR="004C2786" w:rsidRDefault="004C2786" w:rsidP="008F4B58">
            <w:pPr>
              <w:tabs>
                <w:tab w:val="left" w:pos="0"/>
              </w:tabs>
              <w:suppressAutoHyphens/>
              <w:rPr>
                <w:color w:val="000000"/>
              </w:rPr>
            </w:pPr>
            <w:r>
              <w:rPr>
                <w:color w:val="000000"/>
              </w:rPr>
              <w:t>Text</w:t>
            </w:r>
          </w:p>
        </w:tc>
        <w:tc>
          <w:tcPr>
            <w:tcW w:w="810" w:type="dxa"/>
          </w:tcPr>
          <w:p w14:paraId="580940A3" w14:textId="77777777" w:rsidR="004C2786" w:rsidRDefault="004C2786" w:rsidP="008F4B58">
            <w:pPr>
              <w:tabs>
                <w:tab w:val="left" w:pos="0"/>
              </w:tabs>
              <w:suppressAutoHyphens/>
              <w:rPr>
                <w:color w:val="000000"/>
              </w:rPr>
            </w:pPr>
            <w:r>
              <w:rPr>
                <w:color w:val="000000"/>
              </w:rPr>
              <w:t>7</w:t>
            </w:r>
          </w:p>
        </w:tc>
        <w:tc>
          <w:tcPr>
            <w:tcW w:w="3870" w:type="dxa"/>
          </w:tcPr>
          <w:p w14:paraId="76019B35" w14:textId="77777777" w:rsidR="004C2786" w:rsidRDefault="004C2786" w:rsidP="008F4B58">
            <w:pPr>
              <w:tabs>
                <w:tab w:val="left" w:pos="0"/>
              </w:tabs>
              <w:suppressAutoHyphens/>
              <w:rPr>
                <w:color w:val="000000"/>
              </w:rPr>
            </w:pPr>
            <w:r>
              <w:rPr>
                <w:color w:val="000000"/>
              </w:rPr>
              <w:t>Include if applicable.</w:t>
            </w:r>
          </w:p>
          <w:p w14:paraId="36AC32F8" w14:textId="77777777" w:rsidR="004C2786" w:rsidRDefault="004C2786" w:rsidP="008F4B58">
            <w:pPr>
              <w:tabs>
                <w:tab w:val="left" w:pos="0"/>
              </w:tabs>
              <w:suppressAutoHyphens/>
              <w:rPr>
                <w:color w:val="000000"/>
              </w:rPr>
            </w:pPr>
            <w:r>
              <w:rPr>
                <w:color w:val="000000"/>
              </w:rPr>
              <w:t>If present, prior Associated Diagnosis Code 6 must be present.</w:t>
            </w:r>
          </w:p>
          <w:p w14:paraId="072C3188"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4574F54A" w14:textId="77777777" w:rsidR="004C2786" w:rsidRDefault="004C2786" w:rsidP="008F4B58">
            <w:pPr>
              <w:tabs>
                <w:tab w:val="left" w:pos="0"/>
              </w:tabs>
              <w:suppressAutoHyphens/>
              <w:rPr>
                <w:color w:val="000000"/>
              </w:rPr>
            </w:pPr>
            <w:r>
              <w:rPr>
                <w:color w:val="000000"/>
              </w:rPr>
              <w:t xml:space="preserve">Must agree with ICD Indicator. </w:t>
            </w:r>
          </w:p>
          <w:p w14:paraId="32F2EB47"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2C38E301" w14:textId="77777777" w:rsidR="004C2786" w:rsidRDefault="004C2786" w:rsidP="008F4B58">
            <w:pPr>
              <w:tabs>
                <w:tab w:val="left" w:pos="0"/>
              </w:tabs>
              <w:suppressAutoHyphens/>
              <w:rPr>
                <w:color w:val="000000"/>
              </w:rPr>
            </w:pPr>
            <w:r>
              <w:rPr>
                <w:color w:val="000000"/>
              </w:rPr>
              <w:t>Patient’s seventh associated diagnosis:</w:t>
            </w:r>
          </w:p>
          <w:p w14:paraId="1D695988" w14:textId="77777777" w:rsidR="004C2786" w:rsidRDefault="004C2786">
            <w:pPr>
              <w:tabs>
                <w:tab w:val="left" w:pos="0"/>
              </w:tabs>
              <w:suppressAutoHyphens/>
              <w:rPr>
                <w:color w:val="000000"/>
              </w:rPr>
            </w:pPr>
            <w:r>
              <w:rPr>
                <w:color w:val="000000"/>
              </w:rPr>
              <w:t>ICD Associated Diagnosis 7, excluding the decimal point.</w:t>
            </w:r>
          </w:p>
        </w:tc>
        <w:tc>
          <w:tcPr>
            <w:tcW w:w="1170" w:type="dxa"/>
          </w:tcPr>
          <w:p w14:paraId="6D9C8AC6" w14:textId="77777777" w:rsidR="004C2786" w:rsidRDefault="004C2786" w:rsidP="008F4B58">
            <w:pPr>
              <w:tabs>
                <w:tab w:val="left" w:pos="0"/>
              </w:tabs>
              <w:suppressAutoHyphens/>
              <w:rPr>
                <w:color w:val="000000"/>
              </w:rPr>
            </w:pPr>
            <w:r>
              <w:rPr>
                <w:color w:val="000000"/>
              </w:rPr>
              <w:t>A</w:t>
            </w:r>
          </w:p>
        </w:tc>
      </w:tr>
      <w:tr w:rsidR="004C2786" w14:paraId="3E25D9FA" w14:textId="77777777" w:rsidTr="00C6482E">
        <w:trPr>
          <w:cantSplit/>
        </w:trPr>
        <w:tc>
          <w:tcPr>
            <w:tcW w:w="583" w:type="dxa"/>
          </w:tcPr>
          <w:p w14:paraId="642D1F65" w14:textId="77777777" w:rsidR="004C2786" w:rsidRDefault="004C2786" w:rsidP="008F4B58">
            <w:pPr>
              <w:tabs>
                <w:tab w:val="left" w:pos="0"/>
              </w:tabs>
              <w:suppressAutoHyphens/>
              <w:rPr>
                <w:color w:val="000000"/>
              </w:rPr>
            </w:pPr>
            <w:r>
              <w:rPr>
                <w:color w:val="000000"/>
              </w:rPr>
              <w:t>11.</w:t>
            </w:r>
          </w:p>
        </w:tc>
        <w:tc>
          <w:tcPr>
            <w:tcW w:w="1490" w:type="dxa"/>
            <w:gridSpan w:val="2"/>
          </w:tcPr>
          <w:p w14:paraId="321A45E7" w14:textId="77777777" w:rsidR="004C2786" w:rsidRDefault="004C2786" w:rsidP="005338B4">
            <w:pPr>
              <w:tabs>
                <w:tab w:val="left" w:pos="0"/>
              </w:tabs>
              <w:suppressAutoHyphens/>
              <w:rPr>
                <w:color w:val="000000"/>
              </w:rPr>
            </w:pPr>
            <w:r>
              <w:rPr>
                <w:color w:val="000000"/>
              </w:rPr>
              <w:t>Associated Diagnosis Code 8</w:t>
            </w:r>
          </w:p>
        </w:tc>
        <w:tc>
          <w:tcPr>
            <w:tcW w:w="1167" w:type="dxa"/>
          </w:tcPr>
          <w:p w14:paraId="34F86B16" w14:textId="77777777" w:rsidR="004C2786" w:rsidRDefault="004C2786" w:rsidP="008F4B58">
            <w:pPr>
              <w:tabs>
                <w:tab w:val="left" w:pos="0"/>
              </w:tabs>
              <w:suppressAutoHyphens/>
              <w:rPr>
                <w:color w:val="000000"/>
              </w:rPr>
            </w:pPr>
            <w:r>
              <w:rPr>
                <w:color w:val="000000"/>
              </w:rPr>
              <w:t>Text</w:t>
            </w:r>
          </w:p>
        </w:tc>
        <w:tc>
          <w:tcPr>
            <w:tcW w:w="810" w:type="dxa"/>
          </w:tcPr>
          <w:p w14:paraId="3930FF5D" w14:textId="77777777" w:rsidR="004C2786" w:rsidRDefault="004C2786" w:rsidP="008F4B58">
            <w:pPr>
              <w:tabs>
                <w:tab w:val="left" w:pos="0"/>
              </w:tabs>
              <w:suppressAutoHyphens/>
              <w:rPr>
                <w:color w:val="000000"/>
              </w:rPr>
            </w:pPr>
            <w:r>
              <w:rPr>
                <w:color w:val="000000"/>
              </w:rPr>
              <w:t>7</w:t>
            </w:r>
          </w:p>
        </w:tc>
        <w:tc>
          <w:tcPr>
            <w:tcW w:w="3870" w:type="dxa"/>
          </w:tcPr>
          <w:p w14:paraId="27C15A7E" w14:textId="77777777" w:rsidR="004C2786" w:rsidRDefault="004C2786" w:rsidP="008F4B58">
            <w:pPr>
              <w:tabs>
                <w:tab w:val="left" w:pos="0"/>
              </w:tabs>
              <w:suppressAutoHyphens/>
              <w:rPr>
                <w:color w:val="000000"/>
              </w:rPr>
            </w:pPr>
            <w:r>
              <w:rPr>
                <w:color w:val="000000"/>
              </w:rPr>
              <w:t>Include if applicable.</w:t>
            </w:r>
          </w:p>
          <w:p w14:paraId="3FB96718" w14:textId="77777777" w:rsidR="004C2786" w:rsidRDefault="004C2786" w:rsidP="008F4B58">
            <w:pPr>
              <w:tabs>
                <w:tab w:val="left" w:pos="0"/>
              </w:tabs>
              <w:suppressAutoHyphens/>
              <w:rPr>
                <w:color w:val="000000"/>
              </w:rPr>
            </w:pPr>
            <w:r>
              <w:rPr>
                <w:color w:val="000000"/>
              </w:rPr>
              <w:t>If present, prior Associated Diagnosis Code 7 must be present.</w:t>
            </w:r>
          </w:p>
          <w:p w14:paraId="46B4DCF5"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238D89A8" w14:textId="77777777" w:rsidR="004C2786" w:rsidRDefault="004C2786" w:rsidP="008F4B58">
            <w:pPr>
              <w:tabs>
                <w:tab w:val="left" w:pos="0"/>
              </w:tabs>
              <w:suppressAutoHyphens/>
              <w:rPr>
                <w:color w:val="000000"/>
              </w:rPr>
            </w:pPr>
            <w:r>
              <w:rPr>
                <w:color w:val="000000"/>
              </w:rPr>
              <w:t xml:space="preserve">Must agree with ICD Indicator. </w:t>
            </w:r>
          </w:p>
          <w:p w14:paraId="07E6C608"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3B47C5C6" w14:textId="77777777" w:rsidR="004C2786" w:rsidRDefault="004C2786" w:rsidP="008F4B58">
            <w:pPr>
              <w:tabs>
                <w:tab w:val="left" w:pos="0"/>
              </w:tabs>
              <w:suppressAutoHyphens/>
              <w:rPr>
                <w:color w:val="000000"/>
              </w:rPr>
            </w:pPr>
            <w:r>
              <w:rPr>
                <w:color w:val="000000"/>
              </w:rPr>
              <w:t>Patient’s eighth associated diagnosis:</w:t>
            </w:r>
          </w:p>
          <w:p w14:paraId="4B7AFE7E" w14:textId="77777777" w:rsidR="004C2786" w:rsidRDefault="004C2786" w:rsidP="004D34AB">
            <w:pPr>
              <w:pStyle w:val="NoSpacing"/>
              <w:rPr>
                <w:color w:val="000000"/>
              </w:rPr>
            </w:pPr>
            <w:r>
              <w:rPr>
                <w:color w:val="000000"/>
              </w:rPr>
              <w:t>ICD Associated Diagnosis 8, excluding the decimal point.</w:t>
            </w:r>
          </w:p>
        </w:tc>
        <w:tc>
          <w:tcPr>
            <w:tcW w:w="1170" w:type="dxa"/>
          </w:tcPr>
          <w:p w14:paraId="4881FF24" w14:textId="77777777" w:rsidR="004C2786" w:rsidRDefault="004C2786" w:rsidP="008F4B58">
            <w:pPr>
              <w:tabs>
                <w:tab w:val="left" w:pos="0"/>
              </w:tabs>
              <w:suppressAutoHyphens/>
              <w:rPr>
                <w:color w:val="000000"/>
              </w:rPr>
            </w:pPr>
            <w:r>
              <w:rPr>
                <w:color w:val="000000"/>
              </w:rPr>
              <w:t>A</w:t>
            </w:r>
          </w:p>
        </w:tc>
      </w:tr>
      <w:tr w:rsidR="004C2786" w14:paraId="4C713401" w14:textId="77777777" w:rsidTr="00C6482E">
        <w:trPr>
          <w:cantSplit/>
        </w:trPr>
        <w:tc>
          <w:tcPr>
            <w:tcW w:w="583" w:type="dxa"/>
          </w:tcPr>
          <w:p w14:paraId="4D2813C0" w14:textId="77777777" w:rsidR="004C2786" w:rsidRDefault="004C2786" w:rsidP="008F4B58">
            <w:pPr>
              <w:tabs>
                <w:tab w:val="left" w:pos="0"/>
              </w:tabs>
              <w:suppressAutoHyphens/>
              <w:rPr>
                <w:color w:val="000000"/>
              </w:rPr>
            </w:pPr>
            <w:r>
              <w:rPr>
                <w:color w:val="000000"/>
              </w:rPr>
              <w:lastRenderedPageBreak/>
              <w:t>12.</w:t>
            </w:r>
          </w:p>
        </w:tc>
        <w:tc>
          <w:tcPr>
            <w:tcW w:w="1490" w:type="dxa"/>
            <w:gridSpan w:val="2"/>
          </w:tcPr>
          <w:p w14:paraId="158A94FA" w14:textId="77777777" w:rsidR="004C2786" w:rsidRDefault="004C2786" w:rsidP="008F4B58">
            <w:pPr>
              <w:tabs>
                <w:tab w:val="left" w:pos="0"/>
              </w:tabs>
              <w:suppressAutoHyphens/>
              <w:rPr>
                <w:color w:val="000000"/>
              </w:rPr>
            </w:pPr>
            <w:r>
              <w:rPr>
                <w:color w:val="000000"/>
              </w:rPr>
              <w:t>Associated Diagnosis Code 9</w:t>
            </w:r>
          </w:p>
        </w:tc>
        <w:tc>
          <w:tcPr>
            <w:tcW w:w="1167" w:type="dxa"/>
          </w:tcPr>
          <w:p w14:paraId="008207B3" w14:textId="77777777" w:rsidR="004C2786" w:rsidRDefault="004C2786" w:rsidP="008F4B58">
            <w:pPr>
              <w:tabs>
                <w:tab w:val="left" w:pos="0"/>
              </w:tabs>
              <w:suppressAutoHyphens/>
              <w:rPr>
                <w:color w:val="000000"/>
              </w:rPr>
            </w:pPr>
            <w:r>
              <w:rPr>
                <w:color w:val="000000"/>
              </w:rPr>
              <w:t>Text</w:t>
            </w:r>
          </w:p>
        </w:tc>
        <w:tc>
          <w:tcPr>
            <w:tcW w:w="810" w:type="dxa"/>
          </w:tcPr>
          <w:p w14:paraId="176E1F71" w14:textId="77777777" w:rsidR="004C2786" w:rsidRDefault="004C2786" w:rsidP="008F4B58">
            <w:pPr>
              <w:tabs>
                <w:tab w:val="left" w:pos="0"/>
              </w:tabs>
              <w:suppressAutoHyphens/>
              <w:rPr>
                <w:color w:val="000000"/>
              </w:rPr>
            </w:pPr>
            <w:r>
              <w:rPr>
                <w:color w:val="000000"/>
              </w:rPr>
              <w:t>7</w:t>
            </w:r>
          </w:p>
        </w:tc>
        <w:tc>
          <w:tcPr>
            <w:tcW w:w="3870" w:type="dxa"/>
          </w:tcPr>
          <w:p w14:paraId="76B8FB7B" w14:textId="77777777" w:rsidR="004C2786" w:rsidRDefault="004C2786" w:rsidP="008F4B58">
            <w:pPr>
              <w:tabs>
                <w:tab w:val="left" w:pos="0"/>
              </w:tabs>
              <w:suppressAutoHyphens/>
              <w:rPr>
                <w:color w:val="000000"/>
              </w:rPr>
            </w:pPr>
            <w:r>
              <w:rPr>
                <w:color w:val="000000"/>
              </w:rPr>
              <w:t>Include if applicable.</w:t>
            </w:r>
          </w:p>
          <w:p w14:paraId="31948353" w14:textId="77777777" w:rsidR="004C2786" w:rsidRDefault="004C2786" w:rsidP="008F4B58">
            <w:pPr>
              <w:tabs>
                <w:tab w:val="left" w:pos="0"/>
              </w:tabs>
              <w:suppressAutoHyphens/>
              <w:rPr>
                <w:color w:val="000000"/>
              </w:rPr>
            </w:pPr>
            <w:r>
              <w:rPr>
                <w:color w:val="000000"/>
              </w:rPr>
              <w:t>If present, prior Associated Diagnosis Code 8 must be present.</w:t>
            </w:r>
          </w:p>
          <w:p w14:paraId="297EDD19"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02F4C8AD" w14:textId="77777777" w:rsidR="004C2786" w:rsidRDefault="004C2786" w:rsidP="008F4B58">
            <w:pPr>
              <w:tabs>
                <w:tab w:val="left" w:pos="0"/>
              </w:tabs>
              <w:suppressAutoHyphens/>
              <w:rPr>
                <w:color w:val="000000"/>
              </w:rPr>
            </w:pPr>
            <w:r>
              <w:rPr>
                <w:color w:val="000000"/>
              </w:rPr>
              <w:t xml:space="preserve">Must agree with ICD Indicator. </w:t>
            </w:r>
          </w:p>
          <w:p w14:paraId="03C337FE"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7347C604" w14:textId="77777777" w:rsidR="004C2786" w:rsidRDefault="004C2786" w:rsidP="008F4B58">
            <w:pPr>
              <w:tabs>
                <w:tab w:val="left" w:pos="0"/>
              </w:tabs>
              <w:suppressAutoHyphens/>
              <w:rPr>
                <w:color w:val="000000"/>
              </w:rPr>
            </w:pPr>
            <w:r>
              <w:rPr>
                <w:color w:val="000000"/>
              </w:rPr>
              <w:t>Patient’s ninth associated diagnosis:</w:t>
            </w:r>
          </w:p>
          <w:p w14:paraId="238487DF" w14:textId="77777777" w:rsidR="004C2786" w:rsidRDefault="004C2786">
            <w:pPr>
              <w:tabs>
                <w:tab w:val="left" w:pos="0"/>
              </w:tabs>
              <w:suppressAutoHyphens/>
              <w:rPr>
                <w:color w:val="000000"/>
              </w:rPr>
            </w:pPr>
            <w:r>
              <w:rPr>
                <w:color w:val="000000"/>
              </w:rPr>
              <w:t>ICD Associated Diagnosis 9, excluding the decimal point.</w:t>
            </w:r>
          </w:p>
        </w:tc>
        <w:tc>
          <w:tcPr>
            <w:tcW w:w="1170" w:type="dxa"/>
          </w:tcPr>
          <w:p w14:paraId="2E5D4D74" w14:textId="77777777" w:rsidR="004C2786" w:rsidRDefault="004C2786" w:rsidP="008F4B58">
            <w:pPr>
              <w:tabs>
                <w:tab w:val="left" w:pos="0"/>
              </w:tabs>
              <w:suppressAutoHyphens/>
              <w:rPr>
                <w:color w:val="000000"/>
              </w:rPr>
            </w:pPr>
            <w:r>
              <w:rPr>
                <w:color w:val="000000"/>
              </w:rPr>
              <w:t>A</w:t>
            </w:r>
          </w:p>
        </w:tc>
      </w:tr>
      <w:tr w:rsidR="004C2786" w14:paraId="6624F923" w14:textId="77777777" w:rsidTr="00C6482E">
        <w:trPr>
          <w:cantSplit/>
        </w:trPr>
        <w:tc>
          <w:tcPr>
            <w:tcW w:w="583" w:type="dxa"/>
          </w:tcPr>
          <w:p w14:paraId="2DE4F48A" w14:textId="77777777" w:rsidR="004C2786" w:rsidRDefault="004C2786" w:rsidP="008F4B58">
            <w:pPr>
              <w:tabs>
                <w:tab w:val="left" w:pos="0"/>
              </w:tabs>
              <w:suppressAutoHyphens/>
              <w:rPr>
                <w:color w:val="000000"/>
              </w:rPr>
            </w:pPr>
            <w:r>
              <w:rPr>
                <w:color w:val="000000"/>
              </w:rPr>
              <w:t>13.</w:t>
            </w:r>
          </w:p>
        </w:tc>
        <w:tc>
          <w:tcPr>
            <w:tcW w:w="1490" w:type="dxa"/>
            <w:gridSpan w:val="2"/>
          </w:tcPr>
          <w:p w14:paraId="4386145F" w14:textId="77777777" w:rsidR="004C2786" w:rsidRDefault="004C2786" w:rsidP="00B91683">
            <w:pPr>
              <w:tabs>
                <w:tab w:val="left" w:pos="0"/>
              </w:tabs>
              <w:suppressAutoHyphens/>
              <w:rPr>
                <w:color w:val="000000"/>
              </w:rPr>
            </w:pPr>
            <w:r>
              <w:rPr>
                <w:color w:val="000000"/>
              </w:rPr>
              <w:t>Associated Diagnosis Code 10</w:t>
            </w:r>
          </w:p>
        </w:tc>
        <w:tc>
          <w:tcPr>
            <w:tcW w:w="1167" w:type="dxa"/>
          </w:tcPr>
          <w:p w14:paraId="09C849DF" w14:textId="77777777" w:rsidR="004C2786" w:rsidRDefault="004C2786" w:rsidP="008F4B58">
            <w:pPr>
              <w:tabs>
                <w:tab w:val="left" w:pos="0"/>
              </w:tabs>
              <w:suppressAutoHyphens/>
              <w:rPr>
                <w:color w:val="000000"/>
              </w:rPr>
            </w:pPr>
            <w:r>
              <w:rPr>
                <w:color w:val="000000"/>
              </w:rPr>
              <w:t>Text</w:t>
            </w:r>
          </w:p>
        </w:tc>
        <w:tc>
          <w:tcPr>
            <w:tcW w:w="810" w:type="dxa"/>
          </w:tcPr>
          <w:p w14:paraId="63C69CD1" w14:textId="77777777" w:rsidR="004C2786" w:rsidRDefault="004C2786" w:rsidP="008F4B58">
            <w:pPr>
              <w:tabs>
                <w:tab w:val="left" w:pos="0"/>
              </w:tabs>
              <w:suppressAutoHyphens/>
              <w:rPr>
                <w:color w:val="000000"/>
              </w:rPr>
            </w:pPr>
            <w:r>
              <w:rPr>
                <w:color w:val="000000"/>
              </w:rPr>
              <w:t>7</w:t>
            </w:r>
          </w:p>
        </w:tc>
        <w:tc>
          <w:tcPr>
            <w:tcW w:w="3870" w:type="dxa"/>
          </w:tcPr>
          <w:p w14:paraId="557AEF97" w14:textId="77777777" w:rsidR="004C2786" w:rsidRDefault="004C2786" w:rsidP="008F4B58">
            <w:pPr>
              <w:tabs>
                <w:tab w:val="left" w:pos="0"/>
              </w:tabs>
              <w:suppressAutoHyphens/>
              <w:rPr>
                <w:color w:val="000000"/>
              </w:rPr>
            </w:pPr>
            <w:r>
              <w:rPr>
                <w:color w:val="000000"/>
              </w:rPr>
              <w:t>Include if applicable.</w:t>
            </w:r>
          </w:p>
          <w:p w14:paraId="684662BF" w14:textId="77777777" w:rsidR="004C2786" w:rsidRDefault="004C2786" w:rsidP="008F4B58">
            <w:pPr>
              <w:tabs>
                <w:tab w:val="left" w:pos="0"/>
              </w:tabs>
              <w:suppressAutoHyphens/>
              <w:rPr>
                <w:color w:val="000000"/>
              </w:rPr>
            </w:pPr>
            <w:r>
              <w:rPr>
                <w:color w:val="000000"/>
              </w:rPr>
              <w:t>If present, prior Associated Diagnosis Code 9 must be present.</w:t>
            </w:r>
          </w:p>
          <w:p w14:paraId="6F4732FE"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197C32E9" w14:textId="77777777" w:rsidR="004C2786" w:rsidRDefault="004C2786" w:rsidP="008F4B58">
            <w:pPr>
              <w:tabs>
                <w:tab w:val="left" w:pos="0"/>
              </w:tabs>
              <w:suppressAutoHyphens/>
              <w:rPr>
                <w:color w:val="000000"/>
              </w:rPr>
            </w:pPr>
            <w:r>
              <w:rPr>
                <w:color w:val="000000"/>
              </w:rPr>
              <w:t xml:space="preserve">Must agree with ICD Indicator. </w:t>
            </w:r>
          </w:p>
          <w:p w14:paraId="4CB9D934"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10CE8173" w14:textId="77777777" w:rsidR="004C2786" w:rsidRDefault="004C2786" w:rsidP="008F4B58">
            <w:pPr>
              <w:tabs>
                <w:tab w:val="left" w:pos="0"/>
              </w:tabs>
              <w:suppressAutoHyphens/>
              <w:rPr>
                <w:color w:val="000000"/>
              </w:rPr>
            </w:pPr>
            <w:r>
              <w:rPr>
                <w:color w:val="000000"/>
              </w:rPr>
              <w:t>Patient’s tenth associated diagnosis:</w:t>
            </w:r>
          </w:p>
          <w:p w14:paraId="5D48DF49" w14:textId="77777777" w:rsidR="004C2786" w:rsidRDefault="004C2786">
            <w:pPr>
              <w:tabs>
                <w:tab w:val="left" w:pos="0"/>
              </w:tabs>
              <w:suppressAutoHyphens/>
              <w:rPr>
                <w:color w:val="000000"/>
              </w:rPr>
            </w:pPr>
            <w:r>
              <w:rPr>
                <w:color w:val="000000"/>
              </w:rPr>
              <w:t>ICD Associated Diagnosis 10, excluding the decimal point.</w:t>
            </w:r>
          </w:p>
        </w:tc>
        <w:tc>
          <w:tcPr>
            <w:tcW w:w="1170" w:type="dxa"/>
          </w:tcPr>
          <w:p w14:paraId="4FAACA70" w14:textId="77777777" w:rsidR="004C2786" w:rsidRDefault="004C2786" w:rsidP="008F4B58">
            <w:pPr>
              <w:tabs>
                <w:tab w:val="left" w:pos="0"/>
              </w:tabs>
              <w:suppressAutoHyphens/>
              <w:rPr>
                <w:color w:val="000000"/>
              </w:rPr>
            </w:pPr>
            <w:r>
              <w:rPr>
                <w:color w:val="000000"/>
              </w:rPr>
              <w:t>A</w:t>
            </w:r>
          </w:p>
        </w:tc>
      </w:tr>
      <w:tr w:rsidR="004C2786" w14:paraId="6DE72E7E" w14:textId="77777777" w:rsidTr="00C6482E">
        <w:trPr>
          <w:cantSplit/>
        </w:trPr>
        <w:tc>
          <w:tcPr>
            <w:tcW w:w="583" w:type="dxa"/>
          </w:tcPr>
          <w:p w14:paraId="33769460" w14:textId="77777777" w:rsidR="004C2786" w:rsidRDefault="004C2786" w:rsidP="008F4B58">
            <w:pPr>
              <w:tabs>
                <w:tab w:val="left" w:pos="0"/>
              </w:tabs>
              <w:suppressAutoHyphens/>
              <w:rPr>
                <w:color w:val="000000"/>
              </w:rPr>
            </w:pPr>
            <w:r>
              <w:rPr>
                <w:color w:val="000000"/>
              </w:rPr>
              <w:lastRenderedPageBreak/>
              <w:t>14.</w:t>
            </w:r>
          </w:p>
        </w:tc>
        <w:tc>
          <w:tcPr>
            <w:tcW w:w="1490" w:type="dxa"/>
            <w:gridSpan w:val="2"/>
          </w:tcPr>
          <w:p w14:paraId="6726E67D" w14:textId="77777777" w:rsidR="004C2786" w:rsidRDefault="004C2786" w:rsidP="00B91683">
            <w:pPr>
              <w:tabs>
                <w:tab w:val="left" w:pos="0"/>
              </w:tabs>
              <w:suppressAutoHyphens/>
              <w:rPr>
                <w:color w:val="000000"/>
              </w:rPr>
            </w:pPr>
            <w:r>
              <w:rPr>
                <w:color w:val="000000"/>
              </w:rPr>
              <w:t>Associated Diagnosis Code 11</w:t>
            </w:r>
          </w:p>
        </w:tc>
        <w:tc>
          <w:tcPr>
            <w:tcW w:w="1167" w:type="dxa"/>
          </w:tcPr>
          <w:p w14:paraId="5A652B6A" w14:textId="77777777" w:rsidR="004C2786" w:rsidRDefault="004C2786" w:rsidP="008F4B58">
            <w:pPr>
              <w:tabs>
                <w:tab w:val="left" w:pos="0"/>
              </w:tabs>
              <w:suppressAutoHyphens/>
              <w:rPr>
                <w:color w:val="000000"/>
              </w:rPr>
            </w:pPr>
            <w:r>
              <w:rPr>
                <w:color w:val="000000"/>
              </w:rPr>
              <w:t>Text</w:t>
            </w:r>
          </w:p>
        </w:tc>
        <w:tc>
          <w:tcPr>
            <w:tcW w:w="810" w:type="dxa"/>
          </w:tcPr>
          <w:p w14:paraId="763F71D3" w14:textId="77777777" w:rsidR="004C2786" w:rsidRDefault="004C2786" w:rsidP="008F4B58">
            <w:pPr>
              <w:tabs>
                <w:tab w:val="left" w:pos="0"/>
              </w:tabs>
              <w:suppressAutoHyphens/>
              <w:rPr>
                <w:color w:val="000000"/>
              </w:rPr>
            </w:pPr>
            <w:r>
              <w:rPr>
                <w:color w:val="000000"/>
              </w:rPr>
              <w:t>7</w:t>
            </w:r>
          </w:p>
        </w:tc>
        <w:tc>
          <w:tcPr>
            <w:tcW w:w="3870" w:type="dxa"/>
          </w:tcPr>
          <w:p w14:paraId="7AFE9034" w14:textId="77777777" w:rsidR="004C2786" w:rsidRDefault="004C2786" w:rsidP="008F4B58">
            <w:pPr>
              <w:tabs>
                <w:tab w:val="left" w:pos="0"/>
              </w:tabs>
              <w:suppressAutoHyphens/>
              <w:rPr>
                <w:color w:val="000000"/>
              </w:rPr>
            </w:pPr>
            <w:r>
              <w:rPr>
                <w:color w:val="000000"/>
              </w:rPr>
              <w:t>Include if applicable.</w:t>
            </w:r>
          </w:p>
          <w:p w14:paraId="12EF121B" w14:textId="77777777" w:rsidR="004C2786" w:rsidRDefault="004C2786" w:rsidP="008F4B58">
            <w:pPr>
              <w:tabs>
                <w:tab w:val="left" w:pos="0"/>
              </w:tabs>
              <w:suppressAutoHyphens/>
              <w:rPr>
                <w:color w:val="000000"/>
              </w:rPr>
            </w:pPr>
            <w:r>
              <w:rPr>
                <w:color w:val="000000"/>
              </w:rPr>
              <w:t>If present, prior Associated Diagnosis Code 10 must be present.</w:t>
            </w:r>
          </w:p>
          <w:p w14:paraId="789648FB"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387AC7B6" w14:textId="77777777" w:rsidR="004C2786" w:rsidRDefault="004C2786" w:rsidP="008F4B58">
            <w:pPr>
              <w:tabs>
                <w:tab w:val="left" w:pos="0"/>
              </w:tabs>
              <w:suppressAutoHyphens/>
              <w:rPr>
                <w:color w:val="000000"/>
              </w:rPr>
            </w:pPr>
            <w:r>
              <w:rPr>
                <w:color w:val="000000"/>
              </w:rPr>
              <w:t xml:space="preserve">Must agree with ICD Indicator. </w:t>
            </w:r>
          </w:p>
          <w:p w14:paraId="594C54C7"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605D30F4" w14:textId="77777777" w:rsidR="004C2786" w:rsidRDefault="004C2786" w:rsidP="008F4B58">
            <w:pPr>
              <w:tabs>
                <w:tab w:val="left" w:pos="0"/>
              </w:tabs>
              <w:suppressAutoHyphens/>
              <w:rPr>
                <w:color w:val="000000"/>
              </w:rPr>
            </w:pPr>
            <w:r>
              <w:rPr>
                <w:color w:val="000000"/>
              </w:rPr>
              <w:t>Patient’s eleventh associated diagnosis:</w:t>
            </w:r>
          </w:p>
          <w:p w14:paraId="722BF899" w14:textId="77777777" w:rsidR="004C2786" w:rsidRDefault="004C2786">
            <w:pPr>
              <w:tabs>
                <w:tab w:val="left" w:pos="0"/>
              </w:tabs>
              <w:suppressAutoHyphens/>
              <w:rPr>
                <w:color w:val="000000"/>
              </w:rPr>
            </w:pPr>
            <w:r>
              <w:rPr>
                <w:color w:val="000000"/>
              </w:rPr>
              <w:t>ICD Associated Diagnosis 11, excluding the decimal point.</w:t>
            </w:r>
          </w:p>
        </w:tc>
        <w:tc>
          <w:tcPr>
            <w:tcW w:w="1170" w:type="dxa"/>
          </w:tcPr>
          <w:p w14:paraId="1BECFE5E" w14:textId="77777777" w:rsidR="004C2786" w:rsidRDefault="004C2786" w:rsidP="008F4B58">
            <w:pPr>
              <w:tabs>
                <w:tab w:val="left" w:pos="0"/>
              </w:tabs>
              <w:suppressAutoHyphens/>
              <w:rPr>
                <w:color w:val="000000"/>
              </w:rPr>
            </w:pPr>
            <w:r>
              <w:rPr>
                <w:color w:val="000000"/>
              </w:rPr>
              <w:t>A</w:t>
            </w:r>
          </w:p>
        </w:tc>
      </w:tr>
      <w:tr w:rsidR="004C2786" w14:paraId="2825AAB1" w14:textId="77777777" w:rsidTr="00C6482E">
        <w:trPr>
          <w:cantSplit/>
        </w:trPr>
        <w:tc>
          <w:tcPr>
            <w:tcW w:w="583" w:type="dxa"/>
          </w:tcPr>
          <w:p w14:paraId="58EF8983" w14:textId="77777777" w:rsidR="004C2786" w:rsidRDefault="004C2786" w:rsidP="008F4B58">
            <w:pPr>
              <w:tabs>
                <w:tab w:val="left" w:pos="0"/>
              </w:tabs>
              <w:suppressAutoHyphens/>
              <w:rPr>
                <w:color w:val="000000"/>
              </w:rPr>
            </w:pPr>
            <w:r>
              <w:rPr>
                <w:color w:val="000000"/>
              </w:rPr>
              <w:t>15.</w:t>
            </w:r>
          </w:p>
        </w:tc>
        <w:tc>
          <w:tcPr>
            <w:tcW w:w="1490" w:type="dxa"/>
            <w:gridSpan w:val="2"/>
          </w:tcPr>
          <w:p w14:paraId="787B5C99" w14:textId="77777777" w:rsidR="004C2786" w:rsidRDefault="004C2786" w:rsidP="00B91683">
            <w:pPr>
              <w:tabs>
                <w:tab w:val="left" w:pos="0"/>
              </w:tabs>
              <w:suppressAutoHyphens/>
              <w:rPr>
                <w:color w:val="000000"/>
              </w:rPr>
            </w:pPr>
            <w:r>
              <w:rPr>
                <w:color w:val="000000"/>
              </w:rPr>
              <w:t>Associated Diagnosis Code 12</w:t>
            </w:r>
          </w:p>
        </w:tc>
        <w:tc>
          <w:tcPr>
            <w:tcW w:w="1167" w:type="dxa"/>
          </w:tcPr>
          <w:p w14:paraId="2F9C5D02" w14:textId="77777777" w:rsidR="004C2786" w:rsidRDefault="004C2786" w:rsidP="008F4B58">
            <w:pPr>
              <w:tabs>
                <w:tab w:val="left" w:pos="0"/>
              </w:tabs>
              <w:suppressAutoHyphens/>
              <w:rPr>
                <w:color w:val="000000"/>
              </w:rPr>
            </w:pPr>
            <w:r>
              <w:rPr>
                <w:color w:val="000000"/>
              </w:rPr>
              <w:t>Text</w:t>
            </w:r>
          </w:p>
        </w:tc>
        <w:tc>
          <w:tcPr>
            <w:tcW w:w="810" w:type="dxa"/>
          </w:tcPr>
          <w:p w14:paraId="1CA8E048" w14:textId="77777777" w:rsidR="004C2786" w:rsidRDefault="004C2786" w:rsidP="008F4B58">
            <w:pPr>
              <w:tabs>
                <w:tab w:val="left" w:pos="0"/>
              </w:tabs>
              <w:suppressAutoHyphens/>
              <w:rPr>
                <w:color w:val="000000"/>
              </w:rPr>
            </w:pPr>
            <w:r>
              <w:rPr>
                <w:color w:val="000000"/>
              </w:rPr>
              <w:t>7</w:t>
            </w:r>
          </w:p>
        </w:tc>
        <w:tc>
          <w:tcPr>
            <w:tcW w:w="3870" w:type="dxa"/>
          </w:tcPr>
          <w:p w14:paraId="15B0F9BC" w14:textId="77777777" w:rsidR="004C2786" w:rsidRDefault="004C2786" w:rsidP="008F4B58">
            <w:pPr>
              <w:tabs>
                <w:tab w:val="left" w:pos="0"/>
              </w:tabs>
              <w:suppressAutoHyphens/>
              <w:rPr>
                <w:color w:val="000000"/>
              </w:rPr>
            </w:pPr>
            <w:r>
              <w:rPr>
                <w:color w:val="000000"/>
              </w:rPr>
              <w:t>Include if applicable.</w:t>
            </w:r>
          </w:p>
          <w:p w14:paraId="41695107" w14:textId="77777777" w:rsidR="004C2786" w:rsidRDefault="004C2786" w:rsidP="008F4B58">
            <w:pPr>
              <w:tabs>
                <w:tab w:val="left" w:pos="0"/>
              </w:tabs>
              <w:suppressAutoHyphens/>
              <w:rPr>
                <w:color w:val="000000"/>
              </w:rPr>
            </w:pPr>
            <w:r>
              <w:rPr>
                <w:color w:val="000000"/>
              </w:rPr>
              <w:t>If present, prior Associated Diagnosis Code 11 must be present.</w:t>
            </w:r>
          </w:p>
          <w:p w14:paraId="00564812"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09179BCE" w14:textId="77777777" w:rsidR="004C2786" w:rsidRDefault="004C2786" w:rsidP="008F4B58">
            <w:pPr>
              <w:tabs>
                <w:tab w:val="left" w:pos="0"/>
              </w:tabs>
              <w:suppressAutoHyphens/>
              <w:rPr>
                <w:color w:val="000000"/>
              </w:rPr>
            </w:pPr>
            <w:r>
              <w:rPr>
                <w:color w:val="000000"/>
              </w:rPr>
              <w:t xml:space="preserve">Must agree with ICD Indicator. </w:t>
            </w:r>
          </w:p>
          <w:p w14:paraId="69C0E954" w14:textId="77777777" w:rsidR="004C2786" w:rsidRDefault="004C2786">
            <w:pPr>
              <w:tabs>
                <w:tab w:val="left" w:pos="0"/>
              </w:tabs>
              <w:suppressAutoHyphens/>
              <w:rPr>
                <w:color w:val="000000"/>
              </w:rPr>
            </w:pPr>
            <w:r>
              <w:rPr>
                <w:color w:val="000000"/>
              </w:rPr>
              <w:t xml:space="preserve">May be an ICD-10-CM external cause code (V00-Y99). </w:t>
            </w:r>
          </w:p>
        </w:tc>
        <w:tc>
          <w:tcPr>
            <w:tcW w:w="3510" w:type="dxa"/>
          </w:tcPr>
          <w:p w14:paraId="28C42C46" w14:textId="77777777" w:rsidR="004C2786" w:rsidRDefault="004C2786" w:rsidP="008F4B58">
            <w:pPr>
              <w:tabs>
                <w:tab w:val="left" w:pos="0"/>
              </w:tabs>
              <w:suppressAutoHyphens/>
              <w:rPr>
                <w:color w:val="000000"/>
              </w:rPr>
            </w:pPr>
            <w:r>
              <w:rPr>
                <w:color w:val="000000"/>
              </w:rPr>
              <w:t>Patient’s twelfth associated diagnosis:</w:t>
            </w:r>
          </w:p>
          <w:p w14:paraId="08E35226" w14:textId="77777777" w:rsidR="004C2786" w:rsidRDefault="004C2786">
            <w:pPr>
              <w:tabs>
                <w:tab w:val="left" w:pos="0"/>
              </w:tabs>
              <w:suppressAutoHyphens/>
              <w:rPr>
                <w:color w:val="000000"/>
              </w:rPr>
            </w:pPr>
            <w:r>
              <w:rPr>
                <w:color w:val="000000"/>
              </w:rPr>
              <w:t>ICD Associated Diagnosis 12, excluding the decimal point.</w:t>
            </w:r>
          </w:p>
        </w:tc>
        <w:tc>
          <w:tcPr>
            <w:tcW w:w="1170" w:type="dxa"/>
          </w:tcPr>
          <w:p w14:paraId="13D331AE" w14:textId="77777777" w:rsidR="004C2786" w:rsidRDefault="004C2786" w:rsidP="008F4B58">
            <w:pPr>
              <w:tabs>
                <w:tab w:val="left" w:pos="0"/>
              </w:tabs>
              <w:suppressAutoHyphens/>
              <w:rPr>
                <w:color w:val="000000"/>
              </w:rPr>
            </w:pPr>
            <w:r>
              <w:rPr>
                <w:color w:val="000000"/>
              </w:rPr>
              <w:t>A</w:t>
            </w:r>
          </w:p>
        </w:tc>
      </w:tr>
      <w:tr w:rsidR="004C2786" w14:paraId="1A0DBDE5" w14:textId="77777777" w:rsidTr="00C6482E">
        <w:trPr>
          <w:cantSplit/>
        </w:trPr>
        <w:tc>
          <w:tcPr>
            <w:tcW w:w="583" w:type="dxa"/>
          </w:tcPr>
          <w:p w14:paraId="481210E8" w14:textId="77777777" w:rsidR="004C2786" w:rsidRDefault="004C2786" w:rsidP="008F4B58">
            <w:pPr>
              <w:tabs>
                <w:tab w:val="left" w:pos="0"/>
              </w:tabs>
              <w:suppressAutoHyphens/>
              <w:rPr>
                <w:color w:val="000000"/>
              </w:rPr>
            </w:pPr>
            <w:r>
              <w:rPr>
                <w:color w:val="000000"/>
              </w:rPr>
              <w:lastRenderedPageBreak/>
              <w:t>16.</w:t>
            </w:r>
          </w:p>
        </w:tc>
        <w:tc>
          <w:tcPr>
            <w:tcW w:w="1490" w:type="dxa"/>
            <w:gridSpan w:val="2"/>
          </w:tcPr>
          <w:p w14:paraId="781F6E7E" w14:textId="77777777" w:rsidR="004C2786" w:rsidRDefault="004C2786" w:rsidP="00B91683">
            <w:pPr>
              <w:tabs>
                <w:tab w:val="left" w:pos="0"/>
              </w:tabs>
              <w:suppressAutoHyphens/>
              <w:rPr>
                <w:color w:val="000000"/>
              </w:rPr>
            </w:pPr>
            <w:r>
              <w:rPr>
                <w:color w:val="000000"/>
              </w:rPr>
              <w:t>Associated Diagnosis Code 13</w:t>
            </w:r>
          </w:p>
        </w:tc>
        <w:tc>
          <w:tcPr>
            <w:tcW w:w="1167" w:type="dxa"/>
          </w:tcPr>
          <w:p w14:paraId="68DECC49" w14:textId="77777777" w:rsidR="004C2786" w:rsidRDefault="004C2786" w:rsidP="008F4B58">
            <w:pPr>
              <w:tabs>
                <w:tab w:val="left" w:pos="0"/>
              </w:tabs>
              <w:suppressAutoHyphens/>
              <w:rPr>
                <w:color w:val="000000"/>
              </w:rPr>
            </w:pPr>
            <w:r>
              <w:rPr>
                <w:color w:val="000000"/>
              </w:rPr>
              <w:t>Text</w:t>
            </w:r>
          </w:p>
        </w:tc>
        <w:tc>
          <w:tcPr>
            <w:tcW w:w="810" w:type="dxa"/>
          </w:tcPr>
          <w:p w14:paraId="464FF7BE" w14:textId="77777777" w:rsidR="004C2786" w:rsidRDefault="004C2786" w:rsidP="008F4B58">
            <w:pPr>
              <w:tabs>
                <w:tab w:val="left" w:pos="0"/>
              </w:tabs>
              <w:suppressAutoHyphens/>
              <w:rPr>
                <w:color w:val="000000"/>
              </w:rPr>
            </w:pPr>
            <w:r>
              <w:rPr>
                <w:color w:val="000000"/>
              </w:rPr>
              <w:t>7</w:t>
            </w:r>
          </w:p>
        </w:tc>
        <w:tc>
          <w:tcPr>
            <w:tcW w:w="3870" w:type="dxa"/>
          </w:tcPr>
          <w:p w14:paraId="04E00B18" w14:textId="77777777" w:rsidR="004C2786" w:rsidRDefault="004C2786" w:rsidP="008F4B58">
            <w:pPr>
              <w:tabs>
                <w:tab w:val="left" w:pos="0"/>
              </w:tabs>
              <w:suppressAutoHyphens/>
              <w:rPr>
                <w:color w:val="000000"/>
              </w:rPr>
            </w:pPr>
            <w:r>
              <w:rPr>
                <w:color w:val="000000"/>
              </w:rPr>
              <w:t>Include if applicable.</w:t>
            </w:r>
          </w:p>
          <w:p w14:paraId="22164DBF" w14:textId="77777777" w:rsidR="004C2786" w:rsidRDefault="004C2786" w:rsidP="008F4B58">
            <w:pPr>
              <w:tabs>
                <w:tab w:val="left" w:pos="0"/>
              </w:tabs>
              <w:suppressAutoHyphens/>
              <w:rPr>
                <w:color w:val="000000"/>
              </w:rPr>
            </w:pPr>
            <w:r>
              <w:rPr>
                <w:color w:val="000000"/>
              </w:rPr>
              <w:t>If present, prior Associated Diagnosis Code 12 must be present.</w:t>
            </w:r>
          </w:p>
          <w:p w14:paraId="4CB14A70"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4881916A" w14:textId="77777777" w:rsidR="004C2786" w:rsidRDefault="004C2786" w:rsidP="008F4B58">
            <w:pPr>
              <w:tabs>
                <w:tab w:val="left" w:pos="0"/>
              </w:tabs>
              <w:suppressAutoHyphens/>
              <w:rPr>
                <w:color w:val="000000"/>
              </w:rPr>
            </w:pPr>
            <w:r>
              <w:rPr>
                <w:color w:val="000000"/>
              </w:rPr>
              <w:t xml:space="preserve">Must agree with ICD Indicator. </w:t>
            </w:r>
          </w:p>
          <w:p w14:paraId="2DB46A79"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7D656B10" w14:textId="77777777" w:rsidR="004C2786" w:rsidRDefault="004C2786" w:rsidP="008F4B58">
            <w:pPr>
              <w:tabs>
                <w:tab w:val="left" w:pos="0"/>
              </w:tabs>
              <w:suppressAutoHyphens/>
              <w:rPr>
                <w:color w:val="000000"/>
              </w:rPr>
            </w:pPr>
            <w:r>
              <w:rPr>
                <w:color w:val="000000"/>
              </w:rPr>
              <w:t>Patient’s thirteenth associated diagnosis:</w:t>
            </w:r>
          </w:p>
          <w:p w14:paraId="36C92D1D" w14:textId="77777777" w:rsidR="004C2786" w:rsidRDefault="004C2786">
            <w:pPr>
              <w:tabs>
                <w:tab w:val="left" w:pos="0"/>
              </w:tabs>
              <w:suppressAutoHyphens/>
              <w:rPr>
                <w:color w:val="000000"/>
              </w:rPr>
            </w:pPr>
            <w:r>
              <w:rPr>
                <w:color w:val="000000"/>
              </w:rPr>
              <w:t>ICD Associated Diagnosis 13, excluding the decimal point.</w:t>
            </w:r>
          </w:p>
        </w:tc>
        <w:tc>
          <w:tcPr>
            <w:tcW w:w="1170" w:type="dxa"/>
          </w:tcPr>
          <w:p w14:paraId="5ED48561" w14:textId="77777777" w:rsidR="004C2786" w:rsidRDefault="004C2786" w:rsidP="008F4B58">
            <w:pPr>
              <w:tabs>
                <w:tab w:val="left" w:pos="0"/>
              </w:tabs>
              <w:suppressAutoHyphens/>
              <w:rPr>
                <w:color w:val="000000"/>
              </w:rPr>
            </w:pPr>
            <w:r>
              <w:rPr>
                <w:color w:val="000000"/>
              </w:rPr>
              <w:t>A</w:t>
            </w:r>
          </w:p>
        </w:tc>
      </w:tr>
      <w:tr w:rsidR="004C2786" w14:paraId="0A004D58" w14:textId="77777777" w:rsidTr="00C6482E">
        <w:trPr>
          <w:cantSplit/>
        </w:trPr>
        <w:tc>
          <w:tcPr>
            <w:tcW w:w="583" w:type="dxa"/>
          </w:tcPr>
          <w:p w14:paraId="1C3AC400" w14:textId="77777777" w:rsidR="004C2786" w:rsidRDefault="004C2786" w:rsidP="008F4B58">
            <w:pPr>
              <w:tabs>
                <w:tab w:val="left" w:pos="0"/>
              </w:tabs>
              <w:suppressAutoHyphens/>
              <w:rPr>
                <w:color w:val="000000"/>
              </w:rPr>
            </w:pPr>
            <w:r>
              <w:rPr>
                <w:color w:val="000000"/>
              </w:rPr>
              <w:t>17.</w:t>
            </w:r>
          </w:p>
        </w:tc>
        <w:tc>
          <w:tcPr>
            <w:tcW w:w="1490" w:type="dxa"/>
            <w:gridSpan w:val="2"/>
          </w:tcPr>
          <w:p w14:paraId="157DE442" w14:textId="77777777" w:rsidR="004C2786" w:rsidRDefault="004C2786" w:rsidP="00B91683">
            <w:pPr>
              <w:tabs>
                <w:tab w:val="left" w:pos="0"/>
              </w:tabs>
              <w:suppressAutoHyphens/>
              <w:rPr>
                <w:color w:val="000000"/>
              </w:rPr>
            </w:pPr>
            <w:r>
              <w:rPr>
                <w:color w:val="000000"/>
              </w:rPr>
              <w:t>Associated Diagnosis Code 14</w:t>
            </w:r>
          </w:p>
        </w:tc>
        <w:tc>
          <w:tcPr>
            <w:tcW w:w="1167" w:type="dxa"/>
          </w:tcPr>
          <w:p w14:paraId="19AA6A8E" w14:textId="77777777" w:rsidR="004C2786" w:rsidRDefault="004C2786" w:rsidP="008F4B58">
            <w:pPr>
              <w:tabs>
                <w:tab w:val="left" w:pos="0"/>
              </w:tabs>
              <w:suppressAutoHyphens/>
              <w:rPr>
                <w:color w:val="000000"/>
              </w:rPr>
            </w:pPr>
            <w:r>
              <w:rPr>
                <w:color w:val="000000"/>
              </w:rPr>
              <w:t>Text</w:t>
            </w:r>
          </w:p>
        </w:tc>
        <w:tc>
          <w:tcPr>
            <w:tcW w:w="810" w:type="dxa"/>
          </w:tcPr>
          <w:p w14:paraId="39C6945D" w14:textId="77777777" w:rsidR="004C2786" w:rsidRDefault="004C2786" w:rsidP="008F4B58">
            <w:pPr>
              <w:tabs>
                <w:tab w:val="left" w:pos="0"/>
              </w:tabs>
              <w:suppressAutoHyphens/>
              <w:rPr>
                <w:color w:val="000000"/>
              </w:rPr>
            </w:pPr>
            <w:r>
              <w:rPr>
                <w:color w:val="000000"/>
              </w:rPr>
              <w:t>7</w:t>
            </w:r>
          </w:p>
        </w:tc>
        <w:tc>
          <w:tcPr>
            <w:tcW w:w="3870" w:type="dxa"/>
          </w:tcPr>
          <w:p w14:paraId="12369844" w14:textId="77777777" w:rsidR="004C2786" w:rsidRDefault="004C2786" w:rsidP="008F4B58">
            <w:pPr>
              <w:tabs>
                <w:tab w:val="left" w:pos="0"/>
              </w:tabs>
              <w:suppressAutoHyphens/>
              <w:rPr>
                <w:color w:val="000000"/>
              </w:rPr>
            </w:pPr>
            <w:r>
              <w:rPr>
                <w:color w:val="000000"/>
              </w:rPr>
              <w:t>Include if applicable.</w:t>
            </w:r>
          </w:p>
          <w:p w14:paraId="537C326F" w14:textId="77777777" w:rsidR="004C2786" w:rsidRDefault="004C2786" w:rsidP="008F4B58">
            <w:pPr>
              <w:tabs>
                <w:tab w:val="left" w:pos="0"/>
              </w:tabs>
              <w:suppressAutoHyphens/>
              <w:rPr>
                <w:color w:val="000000"/>
              </w:rPr>
            </w:pPr>
            <w:r>
              <w:rPr>
                <w:color w:val="000000"/>
              </w:rPr>
              <w:t>If present, prior Associated Diagnosis Code 13 must be present.</w:t>
            </w:r>
          </w:p>
          <w:p w14:paraId="5EA79BF9"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5F177C84" w14:textId="77777777" w:rsidR="004C2786" w:rsidRDefault="004C2786" w:rsidP="008F4B58">
            <w:pPr>
              <w:tabs>
                <w:tab w:val="left" w:pos="0"/>
              </w:tabs>
              <w:suppressAutoHyphens/>
              <w:rPr>
                <w:color w:val="000000"/>
              </w:rPr>
            </w:pPr>
            <w:r>
              <w:rPr>
                <w:color w:val="000000"/>
              </w:rPr>
              <w:t xml:space="preserve">Must agree with ICD Indicator. </w:t>
            </w:r>
          </w:p>
          <w:p w14:paraId="2310C4B9"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5557AED8" w14:textId="77777777" w:rsidR="004C2786" w:rsidRDefault="004C2786" w:rsidP="008F4B58">
            <w:pPr>
              <w:tabs>
                <w:tab w:val="left" w:pos="0"/>
              </w:tabs>
              <w:suppressAutoHyphens/>
              <w:rPr>
                <w:color w:val="000000"/>
              </w:rPr>
            </w:pPr>
            <w:r>
              <w:rPr>
                <w:color w:val="000000"/>
              </w:rPr>
              <w:t>Patient’s fourteenth associated diagnosis:</w:t>
            </w:r>
          </w:p>
          <w:p w14:paraId="1FDB72CE" w14:textId="77777777" w:rsidR="004C2786" w:rsidRDefault="004C2786">
            <w:pPr>
              <w:tabs>
                <w:tab w:val="left" w:pos="0"/>
              </w:tabs>
              <w:suppressAutoHyphens/>
              <w:rPr>
                <w:color w:val="000000"/>
              </w:rPr>
            </w:pPr>
            <w:r>
              <w:rPr>
                <w:color w:val="000000"/>
              </w:rPr>
              <w:t>ICD Associated Diagnosis 14, excluding the decimal point.</w:t>
            </w:r>
          </w:p>
        </w:tc>
        <w:tc>
          <w:tcPr>
            <w:tcW w:w="1170" w:type="dxa"/>
          </w:tcPr>
          <w:p w14:paraId="40D0169D" w14:textId="77777777" w:rsidR="004C2786" w:rsidRDefault="004C2786" w:rsidP="008F4B58">
            <w:pPr>
              <w:tabs>
                <w:tab w:val="left" w:pos="0"/>
              </w:tabs>
              <w:suppressAutoHyphens/>
              <w:rPr>
                <w:color w:val="000000"/>
              </w:rPr>
            </w:pPr>
            <w:r>
              <w:rPr>
                <w:color w:val="000000"/>
              </w:rPr>
              <w:t>A</w:t>
            </w:r>
          </w:p>
        </w:tc>
      </w:tr>
      <w:tr w:rsidR="004C2786" w14:paraId="4C3E4DC9" w14:textId="77777777" w:rsidTr="00C6482E">
        <w:trPr>
          <w:cantSplit/>
        </w:trPr>
        <w:tc>
          <w:tcPr>
            <w:tcW w:w="583" w:type="dxa"/>
          </w:tcPr>
          <w:p w14:paraId="48A3E74F" w14:textId="77777777" w:rsidR="004C2786" w:rsidRDefault="004C2786" w:rsidP="008F4B58">
            <w:pPr>
              <w:tabs>
                <w:tab w:val="left" w:pos="0"/>
              </w:tabs>
              <w:suppressAutoHyphens/>
              <w:rPr>
                <w:color w:val="000000"/>
              </w:rPr>
            </w:pPr>
            <w:r>
              <w:rPr>
                <w:color w:val="000000"/>
              </w:rPr>
              <w:lastRenderedPageBreak/>
              <w:t>18.</w:t>
            </w:r>
          </w:p>
        </w:tc>
        <w:tc>
          <w:tcPr>
            <w:tcW w:w="1490" w:type="dxa"/>
            <w:gridSpan w:val="2"/>
          </w:tcPr>
          <w:p w14:paraId="52EDA055" w14:textId="77777777" w:rsidR="004C2786" w:rsidRDefault="004C2786" w:rsidP="008F4B58">
            <w:pPr>
              <w:tabs>
                <w:tab w:val="left" w:pos="0"/>
              </w:tabs>
              <w:suppressAutoHyphens/>
              <w:rPr>
                <w:color w:val="000000"/>
              </w:rPr>
            </w:pPr>
            <w:r>
              <w:rPr>
                <w:color w:val="000000"/>
              </w:rPr>
              <w:t>Associated Diagnosis Code 15</w:t>
            </w:r>
          </w:p>
        </w:tc>
        <w:tc>
          <w:tcPr>
            <w:tcW w:w="1167" w:type="dxa"/>
          </w:tcPr>
          <w:p w14:paraId="012CC688" w14:textId="77777777" w:rsidR="004C2786" w:rsidRDefault="004C2786" w:rsidP="008F4B58">
            <w:pPr>
              <w:tabs>
                <w:tab w:val="left" w:pos="0"/>
              </w:tabs>
              <w:suppressAutoHyphens/>
              <w:rPr>
                <w:color w:val="000000"/>
              </w:rPr>
            </w:pPr>
            <w:r>
              <w:rPr>
                <w:color w:val="000000"/>
              </w:rPr>
              <w:t>Text</w:t>
            </w:r>
          </w:p>
        </w:tc>
        <w:tc>
          <w:tcPr>
            <w:tcW w:w="810" w:type="dxa"/>
          </w:tcPr>
          <w:p w14:paraId="2DC9073B" w14:textId="77777777" w:rsidR="004C2786" w:rsidRDefault="004C2786" w:rsidP="008F4B58">
            <w:pPr>
              <w:tabs>
                <w:tab w:val="left" w:pos="0"/>
              </w:tabs>
              <w:suppressAutoHyphens/>
              <w:rPr>
                <w:color w:val="000000"/>
              </w:rPr>
            </w:pPr>
            <w:r>
              <w:rPr>
                <w:color w:val="000000"/>
              </w:rPr>
              <w:t>7</w:t>
            </w:r>
          </w:p>
        </w:tc>
        <w:tc>
          <w:tcPr>
            <w:tcW w:w="3870" w:type="dxa"/>
          </w:tcPr>
          <w:p w14:paraId="14272247" w14:textId="77777777" w:rsidR="004C2786" w:rsidRDefault="004C2786" w:rsidP="008F4B58">
            <w:pPr>
              <w:tabs>
                <w:tab w:val="left" w:pos="0"/>
              </w:tabs>
              <w:suppressAutoHyphens/>
              <w:rPr>
                <w:color w:val="000000"/>
              </w:rPr>
            </w:pPr>
            <w:r>
              <w:rPr>
                <w:color w:val="000000"/>
              </w:rPr>
              <w:t>Include if applicable.</w:t>
            </w:r>
          </w:p>
          <w:p w14:paraId="3C5AB37B" w14:textId="77777777" w:rsidR="004C2786" w:rsidRDefault="004C2786" w:rsidP="008F4B58">
            <w:pPr>
              <w:tabs>
                <w:tab w:val="left" w:pos="0"/>
              </w:tabs>
              <w:suppressAutoHyphens/>
              <w:rPr>
                <w:color w:val="000000"/>
              </w:rPr>
            </w:pPr>
            <w:r>
              <w:rPr>
                <w:color w:val="000000"/>
              </w:rPr>
              <w:t>If present, prior Associated Diagnosis Code 14 must be present.</w:t>
            </w:r>
          </w:p>
          <w:p w14:paraId="7EA441EB" w14:textId="77777777" w:rsidR="004C2786" w:rsidRDefault="004C2786" w:rsidP="008F4B58">
            <w:pPr>
              <w:tabs>
                <w:tab w:val="left" w:pos="0"/>
              </w:tabs>
              <w:suppressAutoHyphens/>
              <w:rPr>
                <w:color w:val="000000"/>
              </w:rPr>
            </w:pPr>
            <w:r>
              <w:rPr>
                <w:color w:val="000000"/>
              </w:rPr>
              <w:t xml:space="preserve">Must be </w:t>
            </w:r>
            <w:r w:rsidR="00F33C13">
              <w:rPr>
                <w:color w:val="000000"/>
              </w:rPr>
              <w:t xml:space="preserve">a </w:t>
            </w:r>
            <w:r>
              <w:rPr>
                <w:color w:val="000000"/>
              </w:rPr>
              <w:t>valid ICD-10-CM code* (exclude decimal point).</w:t>
            </w:r>
          </w:p>
          <w:p w14:paraId="7E81E0C9" w14:textId="77777777" w:rsidR="004C2786" w:rsidRDefault="004C2786" w:rsidP="008F4B58">
            <w:pPr>
              <w:tabs>
                <w:tab w:val="left" w:pos="0"/>
              </w:tabs>
              <w:suppressAutoHyphens/>
              <w:rPr>
                <w:color w:val="000000"/>
              </w:rPr>
            </w:pPr>
            <w:r>
              <w:rPr>
                <w:color w:val="000000"/>
              </w:rPr>
              <w:t xml:space="preserve">Must agree with ICD Indicator. </w:t>
            </w:r>
          </w:p>
          <w:p w14:paraId="57996825" w14:textId="77777777" w:rsidR="004C2786" w:rsidRDefault="004C2786" w:rsidP="00563505">
            <w:pPr>
              <w:tabs>
                <w:tab w:val="left" w:pos="0"/>
              </w:tabs>
              <w:suppressAutoHyphens/>
              <w:rPr>
                <w:color w:val="000000"/>
              </w:rPr>
            </w:pPr>
            <w:r>
              <w:rPr>
                <w:color w:val="000000"/>
              </w:rPr>
              <w:t xml:space="preserve">May be an ICD-10-CM external cause code (V00-Y99).  </w:t>
            </w:r>
          </w:p>
        </w:tc>
        <w:tc>
          <w:tcPr>
            <w:tcW w:w="3510" w:type="dxa"/>
          </w:tcPr>
          <w:p w14:paraId="333D274A" w14:textId="77777777" w:rsidR="004C2786" w:rsidRDefault="004C2786" w:rsidP="008F4B58">
            <w:pPr>
              <w:tabs>
                <w:tab w:val="left" w:pos="0"/>
              </w:tabs>
              <w:suppressAutoHyphens/>
              <w:rPr>
                <w:color w:val="000000"/>
              </w:rPr>
            </w:pPr>
            <w:r>
              <w:rPr>
                <w:color w:val="000000"/>
              </w:rPr>
              <w:t>Patient’s fifteenth associated diagnosis:</w:t>
            </w:r>
          </w:p>
          <w:p w14:paraId="4C18FF2C" w14:textId="77777777" w:rsidR="004C2786" w:rsidRDefault="004C2786">
            <w:pPr>
              <w:tabs>
                <w:tab w:val="left" w:pos="0"/>
              </w:tabs>
              <w:suppressAutoHyphens/>
              <w:rPr>
                <w:color w:val="000000"/>
              </w:rPr>
            </w:pPr>
            <w:r>
              <w:rPr>
                <w:color w:val="000000"/>
              </w:rPr>
              <w:t>ICD Associated Diagnosis 15, excluding the decimal point.</w:t>
            </w:r>
          </w:p>
        </w:tc>
        <w:tc>
          <w:tcPr>
            <w:tcW w:w="1170" w:type="dxa"/>
          </w:tcPr>
          <w:p w14:paraId="76022B26" w14:textId="77777777" w:rsidR="004C2786" w:rsidRDefault="004C2786" w:rsidP="008F4B58">
            <w:pPr>
              <w:tabs>
                <w:tab w:val="left" w:pos="0"/>
              </w:tabs>
              <w:suppressAutoHyphens/>
              <w:rPr>
                <w:color w:val="000000"/>
              </w:rPr>
            </w:pPr>
            <w:r>
              <w:rPr>
                <w:color w:val="000000"/>
              </w:rPr>
              <w:t>A</w:t>
            </w:r>
          </w:p>
        </w:tc>
      </w:tr>
      <w:tr w:rsidR="004C2786" w14:paraId="114FBA37" w14:textId="77777777" w:rsidTr="00C6482E">
        <w:trPr>
          <w:cantSplit/>
        </w:trPr>
        <w:tc>
          <w:tcPr>
            <w:tcW w:w="583" w:type="dxa"/>
          </w:tcPr>
          <w:p w14:paraId="0D3AF0F6" w14:textId="77777777" w:rsidR="004C2786" w:rsidRDefault="004C2786" w:rsidP="007F302A">
            <w:pPr>
              <w:tabs>
                <w:tab w:val="left" w:pos="0"/>
              </w:tabs>
              <w:suppressAutoHyphens/>
              <w:rPr>
                <w:color w:val="000000"/>
              </w:rPr>
            </w:pPr>
            <w:r>
              <w:rPr>
                <w:color w:val="000000"/>
              </w:rPr>
              <w:t>19.</w:t>
            </w:r>
          </w:p>
        </w:tc>
        <w:tc>
          <w:tcPr>
            <w:tcW w:w="1490" w:type="dxa"/>
            <w:gridSpan w:val="2"/>
          </w:tcPr>
          <w:p w14:paraId="293AD826" w14:textId="77777777" w:rsidR="004C2786" w:rsidRDefault="004C2786" w:rsidP="007F302A">
            <w:pPr>
              <w:tabs>
                <w:tab w:val="left" w:pos="0"/>
              </w:tabs>
              <w:suppressAutoHyphens/>
              <w:rPr>
                <w:color w:val="000000"/>
              </w:rPr>
            </w:pPr>
            <w:r>
              <w:rPr>
                <w:color w:val="000000"/>
              </w:rPr>
              <w:t>Condition Present on Visit</w:t>
            </w:r>
            <w:r w:rsidRPr="007940D1">
              <w:rPr>
                <w:color w:val="000000"/>
              </w:rPr>
              <w:t xml:space="preserve"> – Assoc. Diagnosis Code </w:t>
            </w:r>
            <w:r>
              <w:rPr>
                <w:color w:val="000000"/>
              </w:rPr>
              <w:t>1</w:t>
            </w:r>
          </w:p>
        </w:tc>
        <w:tc>
          <w:tcPr>
            <w:tcW w:w="1167" w:type="dxa"/>
          </w:tcPr>
          <w:p w14:paraId="5182E7EB" w14:textId="77777777" w:rsidR="004C2786" w:rsidRDefault="004C2786" w:rsidP="007F302A">
            <w:pPr>
              <w:tabs>
                <w:tab w:val="left" w:pos="0"/>
              </w:tabs>
              <w:suppressAutoHyphens/>
              <w:rPr>
                <w:color w:val="000000"/>
              </w:rPr>
            </w:pPr>
            <w:r>
              <w:rPr>
                <w:color w:val="000000"/>
              </w:rPr>
              <w:t>Text</w:t>
            </w:r>
          </w:p>
        </w:tc>
        <w:tc>
          <w:tcPr>
            <w:tcW w:w="810" w:type="dxa"/>
          </w:tcPr>
          <w:p w14:paraId="26081277" w14:textId="77777777" w:rsidR="004C2786" w:rsidRDefault="004C2786" w:rsidP="007F302A">
            <w:pPr>
              <w:tabs>
                <w:tab w:val="left" w:pos="0"/>
              </w:tabs>
              <w:suppressAutoHyphens/>
              <w:rPr>
                <w:color w:val="000000"/>
              </w:rPr>
            </w:pPr>
            <w:r>
              <w:rPr>
                <w:color w:val="000000"/>
              </w:rPr>
              <w:t>1</w:t>
            </w:r>
          </w:p>
        </w:tc>
        <w:tc>
          <w:tcPr>
            <w:tcW w:w="3870" w:type="dxa"/>
          </w:tcPr>
          <w:p w14:paraId="1EB92EE2" w14:textId="77777777" w:rsidR="004C2786" w:rsidRPr="007940D1" w:rsidRDefault="004C2786" w:rsidP="007F302A">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1</w:t>
            </w:r>
            <w:r w:rsidRPr="007940D1">
              <w:rPr>
                <w:color w:val="000000"/>
              </w:rPr>
              <w:t xml:space="preserve"> is present</w:t>
            </w:r>
            <w:r>
              <w:rPr>
                <w:color w:val="000000"/>
              </w:rPr>
              <w:t>.</w:t>
            </w:r>
          </w:p>
          <w:p w14:paraId="41484ACD"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0D6A64E1" w14:textId="77777777" w:rsidR="004C2786" w:rsidRDefault="004C2786" w:rsidP="007F302A">
            <w:r>
              <w:rPr>
                <w:color w:val="000000"/>
              </w:rPr>
              <w:t>A qualifier for each diagnosis code indicating the onset of diagnosis preceded or followed admission.</w:t>
            </w:r>
          </w:p>
        </w:tc>
        <w:tc>
          <w:tcPr>
            <w:tcW w:w="1170" w:type="dxa"/>
          </w:tcPr>
          <w:p w14:paraId="45ACCD60" w14:textId="77777777" w:rsidR="004C2786" w:rsidRDefault="004C2786" w:rsidP="007F302A">
            <w:pPr>
              <w:tabs>
                <w:tab w:val="left" w:pos="0"/>
              </w:tabs>
              <w:suppressAutoHyphens/>
              <w:rPr>
                <w:color w:val="000000"/>
              </w:rPr>
            </w:pPr>
            <w:r>
              <w:rPr>
                <w:color w:val="000000"/>
              </w:rPr>
              <w:t>B</w:t>
            </w:r>
          </w:p>
        </w:tc>
      </w:tr>
      <w:tr w:rsidR="004C2786" w14:paraId="348FA38F" w14:textId="77777777" w:rsidTr="00C6482E">
        <w:trPr>
          <w:cantSplit/>
        </w:trPr>
        <w:tc>
          <w:tcPr>
            <w:tcW w:w="583" w:type="dxa"/>
          </w:tcPr>
          <w:p w14:paraId="3AA77765" w14:textId="77777777" w:rsidR="004C2786" w:rsidRDefault="004C2786" w:rsidP="007F302A">
            <w:pPr>
              <w:tabs>
                <w:tab w:val="left" w:pos="0"/>
              </w:tabs>
              <w:suppressAutoHyphens/>
              <w:rPr>
                <w:color w:val="000000"/>
              </w:rPr>
            </w:pPr>
            <w:r>
              <w:rPr>
                <w:color w:val="000000"/>
              </w:rPr>
              <w:t>20.</w:t>
            </w:r>
          </w:p>
        </w:tc>
        <w:tc>
          <w:tcPr>
            <w:tcW w:w="1490" w:type="dxa"/>
            <w:gridSpan w:val="2"/>
          </w:tcPr>
          <w:p w14:paraId="459C25FF" w14:textId="77777777" w:rsidR="004C2786" w:rsidRDefault="004C2786" w:rsidP="006D14F7">
            <w:pPr>
              <w:tabs>
                <w:tab w:val="left" w:pos="0"/>
              </w:tabs>
              <w:suppressAutoHyphens/>
              <w:rPr>
                <w:color w:val="000000"/>
              </w:rPr>
            </w:pPr>
            <w:r>
              <w:rPr>
                <w:color w:val="000000"/>
              </w:rPr>
              <w:t>Condition Present on Visit</w:t>
            </w:r>
            <w:r w:rsidRPr="007940D1">
              <w:rPr>
                <w:color w:val="000000"/>
              </w:rPr>
              <w:t xml:space="preserve"> – Assoc. Diagnosis Code </w:t>
            </w:r>
            <w:r>
              <w:rPr>
                <w:color w:val="000000"/>
              </w:rPr>
              <w:t>2</w:t>
            </w:r>
          </w:p>
        </w:tc>
        <w:tc>
          <w:tcPr>
            <w:tcW w:w="1167" w:type="dxa"/>
          </w:tcPr>
          <w:p w14:paraId="126A8C58" w14:textId="77777777" w:rsidR="004C2786" w:rsidRDefault="004C2786" w:rsidP="007F302A">
            <w:pPr>
              <w:tabs>
                <w:tab w:val="left" w:pos="0"/>
              </w:tabs>
              <w:suppressAutoHyphens/>
              <w:rPr>
                <w:color w:val="000000"/>
              </w:rPr>
            </w:pPr>
            <w:r>
              <w:rPr>
                <w:color w:val="000000"/>
              </w:rPr>
              <w:t>Text</w:t>
            </w:r>
          </w:p>
        </w:tc>
        <w:tc>
          <w:tcPr>
            <w:tcW w:w="810" w:type="dxa"/>
          </w:tcPr>
          <w:p w14:paraId="1C96C43E" w14:textId="77777777" w:rsidR="004C2786" w:rsidRDefault="004C2786" w:rsidP="007F302A">
            <w:pPr>
              <w:tabs>
                <w:tab w:val="left" w:pos="0"/>
              </w:tabs>
              <w:suppressAutoHyphens/>
              <w:rPr>
                <w:color w:val="000000"/>
              </w:rPr>
            </w:pPr>
            <w:r>
              <w:rPr>
                <w:color w:val="000000"/>
              </w:rPr>
              <w:t>1</w:t>
            </w:r>
          </w:p>
        </w:tc>
        <w:tc>
          <w:tcPr>
            <w:tcW w:w="3870" w:type="dxa"/>
          </w:tcPr>
          <w:p w14:paraId="5EF341CF" w14:textId="77777777" w:rsidR="004C2786" w:rsidRPr="007940D1" w:rsidRDefault="004C2786" w:rsidP="007F302A">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2</w:t>
            </w:r>
            <w:r w:rsidRPr="007940D1">
              <w:rPr>
                <w:color w:val="000000"/>
              </w:rPr>
              <w:t xml:space="preserve"> is present</w:t>
            </w:r>
            <w:r>
              <w:rPr>
                <w:color w:val="000000"/>
              </w:rPr>
              <w:t>.</w:t>
            </w:r>
          </w:p>
          <w:p w14:paraId="35308063"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20BA15CE" w14:textId="77777777" w:rsidR="004C2786" w:rsidRDefault="004C2786" w:rsidP="007F302A">
            <w:r>
              <w:rPr>
                <w:color w:val="000000"/>
              </w:rPr>
              <w:t>A qualifier for each diagnosis code indicating the onset of diagnosis preceded or followed admission.</w:t>
            </w:r>
          </w:p>
        </w:tc>
        <w:tc>
          <w:tcPr>
            <w:tcW w:w="1170" w:type="dxa"/>
          </w:tcPr>
          <w:p w14:paraId="1DE35063" w14:textId="77777777" w:rsidR="004C2786" w:rsidRDefault="004C2786" w:rsidP="007F302A">
            <w:pPr>
              <w:tabs>
                <w:tab w:val="left" w:pos="0"/>
              </w:tabs>
              <w:suppressAutoHyphens/>
              <w:rPr>
                <w:color w:val="000000"/>
              </w:rPr>
            </w:pPr>
            <w:r>
              <w:rPr>
                <w:color w:val="000000"/>
              </w:rPr>
              <w:t>B</w:t>
            </w:r>
          </w:p>
        </w:tc>
      </w:tr>
      <w:tr w:rsidR="004C2786" w14:paraId="22416FF1" w14:textId="77777777" w:rsidTr="00C6482E">
        <w:trPr>
          <w:cantSplit/>
        </w:trPr>
        <w:tc>
          <w:tcPr>
            <w:tcW w:w="583" w:type="dxa"/>
          </w:tcPr>
          <w:p w14:paraId="05826444" w14:textId="77777777" w:rsidR="004C2786" w:rsidRDefault="004C2786" w:rsidP="007F302A">
            <w:pPr>
              <w:tabs>
                <w:tab w:val="left" w:pos="0"/>
              </w:tabs>
              <w:suppressAutoHyphens/>
              <w:rPr>
                <w:color w:val="000000"/>
              </w:rPr>
            </w:pPr>
            <w:r>
              <w:rPr>
                <w:color w:val="000000"/>
              </w:rPr>
              <w:t>21.</w:t>
            </w:r>
          </w:p>
        </w:tc>
        <w:tc>
          <w:tcPr>
            <w:tcW w:w="1490" w:type="dxa"/>
            <w:gridSpan w:val="2"/>
          </w:tcPr>
          <w:p w14:paraId="764D4AD5" w14:textId="77777777" w:rsidR="004C2786" w:rsidRDefault="004C2786" w:rsidP="006D14F7">
            <w:pPr>
              <w:tabs>
                <w:tab w:val="left" w:pos="0"/>
              </w:tabs>
              <w:suppressAutoHyphens/>
              <w:rPr>
                <w:color w:val="000000"/>
              </w:rPr>
            </w:pPr>
            <w:r>
              <w:rPr>
                <w:color w:val="000000"/>
              </w:rPr>
              <w:t>Condition Present on Visit</w:t>
            </w:r>
            <w:r w:rsidRPr="007940D1">
              <w:rPr>
                <w:color w:val="000000"/>
              </w:rPr>
              <w:t xml:space="preserve"> – Assoc. Diagnosis Code </w:t>
            </w:r>
            <w:r>
              <w:rPr>
                <w:color w:val="000000"/>
              </w:rPr>
              <w:t>3</w:t>
            </w:r>
          </w:p>
        </w:tc>
        <w:tc>
          <w:tcPr>
            <w:tcW w:w="1167" w:type="dxa"/>
          </w:tcPr>
          <w:p w14:paraId="0E3CCE2F" w14:textId="77777777" w:rsidR="004C2786" w:rsidRDefault="004C2786" w:rsidP="007F302A">
            <w:pPr>
              <w:tabs>
                <w:tab w:val="left" w:pos="0"/>
              </w:tabs>
              <w:suppressAutoHyphens/>
              <w:rPr>
                <w:color w:val="000000"/>
              </w:rPr>
            </w:pPr>
            <w:r>
              <w:rPr>
                <w:color w:val="000000"/>
              </w:rPr>
              <w:t>Text</w:t>
            </w:r>
          </w:p>
        </w:tc>
        <w:tc>
          <w:tcPr>
            <w:tcW w:w="810" w:type="dxa"/>
          </w:tcPr>
          <w:p w14:paraId="4DBE9DD7" w14:textId="77777777" w:rsidR="004C2786" w:rsidRDefault="004C2786" w:rsidP="007F302A">
            <w:pPr>
              <w:tabs>
                <w:tab w:val="left" w:pos="0"/>
              </w:tabs>
              <w:suppressAutoHyphens/>
              <w:rPr>
                <w:color w:val="000000"/>
              </w:rPr>
            </w:pPr>
            <w:r>
              <w:rPr>
                <w:color w:val="000000"/>
              </w:rPr>
              <w:t>1</w:t>
            </w:r>
          </w:p>
        </w:tc>
        <w:tc>
          <w:tcPr>
            <w:tcW w:w="3870" w:type="dxa"/>
          </w:tcPr>
          <w:p w14:paraId="24BA26DC" w14:textId="77777777" w:rsidR="004C2786" w:rsidRPr="007940D1" w:rsidRDefault="004C2786" w:rsidP="007F302A">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3</w:t>
            </w:r>
            <w:r w:rsidRPr="007940D1">
              <w:rPr>
                <w:color w:val="000000"/>
              </w:rPr>
              <w:t xml:space="preserve"> is present</w:t>
            </w:r>
            <w:r>
              <w:rPr>
                <w:color w:val="000000"/>
              </w:rPr>
              <w:t>.</w:t>
            </w:r>
          </w:p>
          <w:p w14:paraId="14719307"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6422237F" w14:textId="77777777" w:rsidR="004C2786" w:rsidRDefault="004C2786" w:rsidP="007F302A">
            <w:r>
              <w:rPr>
                <w:color w:val="000000"/>
              </w:rPr>
              <w:t>A qualifier for each diagnosis code indicating the onset of diagnosis preceded or followed admission.</w:t>
            </w:r>
          </w:p>
        </w:tc>
        <w:tc>
          <w:tcPr>
            <w:tcW w:w="1170" w:type="dxa"/>
          </w:tcPr>
          <w:p w14:paraId="0CB8A292" w14:textId="77777777" w:rsidR="004C2786" w:rsidRDefault="004C2786" w:rsidP="007F302A">
            <w:pPr>
              <w:tabs>
                <w:tab w:val="left" w:pos="0"/>
              </w:tabs>
              <w:suppressAutoHyphens/>
              <w:rPr>
                <w:color w:val="000000"/>
              </w:rPr>
            </w:pPr>
            <w:r>
              <w:rPr>
                <w:color w:val="000000"/>
              </w:rPr>
              <w:t>B</w:t>
            </w:r>
          </w:p>
        </w:tc>
      </w:tr>
      <w:tr w:rsidR="004C2786" w14:paraId="71AEB808" w14:textId="77777777" w:rsidTr="00C6482E">
        <w:trPr>
          <w:cantSplit/>
        </w:trPr>
        <w:tc>
          <w:tcPr>
            <w:tcW w:w="583" w:type="dxa"/>
          </w:tcPr>
          <w:p w14:paraId="43702D2B" w14:textId="77777777" w:rsidR="004C2786" w:rsidRDefault="004C2786" w:rsidP="007F302A">
            <w:pPr>
              <w:tabs>
                <w:tab w:val="left" w:pos="0"/>
              </w:tabs>
              <w:suppressAutoHyphens/>
              <w:rPr>
                <w:color w:val="000000"/>
              </w:rPr>
            </w:pPr>
            <w:r>
              <w:rPr>
                <w:color w:val="000000"/>
              </w:rPr>
              <w:lastRenderedPageBreak/>
              <w:t>22.</w:t>
            </w:r>
          </w:p>
        </w:tc>
        <w:tc>
          <w:tcPr>
            <w:tcW w:w="1490" w:type="dxa"/>
            <w:gridSpan w:val="2"/>
          </w:tcPr>
          <w:p w14:paraId="4181A270" w14:textId="77777777" w:rsidR="004C2786" w:rsidRDefault="004C2786" w:rsidP="006D14F7">
            <w:pPr>
              <w:tabs>
                <w:tab w:val="left" w:pos="0"/>
              </w:tabs>
              <w:suppressAutoHyphens/>
              <w:rPr>
                <w:color w:val="000000"/>
              </w:rPr>
            </w:pPr>
            <w:r>
              <w:rPr>
                <w:color w:val="000000"/>
              </w:rPr>
              <w:t>Condition Present on Visit</w:t>
            </w:r>
            <w:r w:rsidRPr="007940D1">
              <w:rPr>
                <w:color w:val="000000"/>
              </w:rPr>
              <w:t xml:space="preserve"> – Assoc. Diagnosis Code </w:t>
            </w:r>
            <w:r>
              <w:rPr>
                <w:color w:val="000000"/>
              </w:rPr>
              <w:t>4</w:t>
            </w:r>
          </w:p>
        </w:tc>
        <w:tc>
          <w:tcPr>
            <w:tcW w:w="1167" w:type="dxa"/>
          </w:tcPr>
          <w:p w14:paraId="25417808" w14:textId="77777777" w:rsidR="004C2786" w:rsidRDefault="004C2786" w:rsidP="007F302A">
            <w:pPr>
              <w:tabs>
                <w:tab w:val="left" w:pos="0"/>
              </w:tabs>
              <w:suppressAutoHyphens/>
              <w:rPr>
                <w:color w:val="000000"/>
              </w:rPr>
            </w:pPr>
            <w:r>
              <w:rPr>
                <w:color w:val="000000"/>
              </w:rPr>
              <w:t>Text</w:t>
            </w:r>
          </w:p>
        </w:tc>
        <w:tc>
          <w:tcPr>
            <w:tcW w:w="810" w:type="dxa"/>
          </w:tcPr>
          <w:p w14:paraId="5BA6A079" w14:textId="77777777" w:rsidR="004C2786" w:rsidRDefault="004C2786" w:rsidP="007F302A">
            <w:pPr>
              <w:tabs>
                <w:tab w:val="left" w:pos="0"/>
              </w:tabs>
              <w:suppressAutoHyphens/>
              <w:rPr>
                <w:color w:val="000000"/>
              </w:rPr>
            </w:pPr>
            <w:r>
              <w:rPr>
                <w:color w:val="000000"/>
              </w:rPr>
              <w:t>1</w:t>
            </w:r>
          </w:p>
        </w:tc>
        <w:tc>
          <w:tcPr>
            <w:tcW w:w="3870" w:type="dxa"/>
          </w:tcPr>
          <w:p w14:paraId="22672C6F" w14:textId="77777777" w:rsidR="004C2786" w:rsidRPr="007940D1" w:rsidRDefault="004C2786" w:rsidP="007F302A">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4</w:t>
            </w:r>
            <w:r w:rsidRPr="007940D1">
              <w:rPr>
                <w:color w:val="000000"/>
              </w:rPr>
              <w:t xml:space="preserve"> is present</w:t>
            </w:r>
            <w:r>
              <w:rPr>
                <w:color w:val="000000"/>
              </w:rPr>
              <w:t>.</w:t>
            </w:r>
          </w:p>
          <w:p w14:paraId="6B205612"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5292CFC6" w14:textId="77777777" w:rsidR="004C2786" w:rsidRDefault="004C2786" w:rsidP="007F302A">
            <w:r>
              <w:rPr>
                <w:color w:val="000000"/>
              </w:rPr>
              <w:t>A qualifier for each diagnosis code indicating the onset of diagnosis preceded or followed admission.</w:t>
            </w:r>
          </w:p>
        </w:tc>
        <w:tc>
          <w:tcPr>
            <w:tcW w:w="1170" w:type="dxa"/>
          </w:tcPr>
          <w:p w14:paraId="6539B3AC" w14:textId="77777777" w:rsidR="004C2786" w:rsidRDefault="004C2786" w:rsidP="007F302A">
            <w:pPr>
              <w:tabs>
                <w:tab w:val="left" w:pos="0"/>
              </w:tabs>
              <w:suppressAutoHyphens/>
              <w:rPr>
                <w:color w:val="000000"/>
              </w:rPr>
            </w:pPr>
            <w:r>
              <w:rPr>
                <w:color w:val="000000"/>
              </w:rPr>
              <w:t>B</w:t>
            </w:r>
          </w:p>
        </w:tc>
      </w:tr>
      <w:tr w:rsidR="004C2786" w14:paraId="15171B25" w14:textId="77777777" w:rsidTr="00C6482E">
        <w:trPr>
          <w:cantSplit/>
        </w:trPr>
        <w:tc>
          <w:tcPr>
            <w:tcW w:w="583" w:type="dxa"/>
          </w:tcPr>
          <w:p w14:paraId="56D6EFFC" w14:textId="77777777" w:rsidR="004C2786" w:rsidRDefault="004C2786" w:rsidP="007F302A">
            <w:pPr>
              <w:tabs>
                <w:tab w:val="left" w:pos="0"/>
              </w:tabs>
              <w:suppressAutoHyphens/>
              <w:rPr>
                <w:color w:val="000000"/>
              </w:rPr>
            </w:pPr>
            <w:r>
              <w:rPr>
                <w:color w:val="000000"/>
              </w:rPr>
              <w:t>23.</w:t>
            </w:r>
          </w:p>
        </w:tc>
        <w:tc>
          <w:tcPr>
            <w:tcW w:w="1490" w:type="dxa"/>
            <w:gridSpan w:val="2"/>
          </w:tcPr>
          <w:p w14:paraId="0EC171BD" w14:textId="77777777" w:rsidR="004C2786" w:rsidRDefault="004C2786" w:rsidP="006D14F7">
            <w:pPr>
              <w:tabs>
                <w:tab w:val="left" w:pos="0"/>
              </w:tabs>
              <w:suppressAutoHyphens/>
              <w:rPr>
                <w:color w:val="000000"/>
              </w:rPr>
            </w:pPr>
            <w:r>
              <w:rPr>
                <w:color w:val="000000"/>
              </w:rPr>
              <w:t>Condition Present on Visit – Assoc. Diagnosis Code 5</w:t>
            </w:r>
          </w:p>
        </w:tc>
        <w:tc>
          <w:tcPr>
            <w:tcW w:w="1167" w:type="dxa"/>
          </w:tcPr>
          <w:p w14:paraId="2E35154F" w14:textId="77777777" w:rsidR="004C2786" w:rsidRDefault="004C2786" w:rsidP="007F302A">
            <w:pPr>
              <w:tabs>
                <w:tab w:val="left" w:pos="0"/>
              </w:tabs>
              <w:suppressAutoHyphens/>
              <w:rPr>
                <w:color w:val="000000"/>
              </w:rPr>
            </w:pPr>
            <w:r>
              <w:rPr>
                <w:color w:val="000000"/>
              </w:rPr>
              <w:t>Text</w:t>
            </w:r>
          </w:p>
        </w:tc>
        <w:tc>
          <w:tcPr>
            <w:tcW w:w="810" w:type="dxa"/>
          </w:tcPr>
          <w:p w14:paraId="457F53A3" w14:textId="77777777" w:rsidR="004C2786" w:rsidRDefault="004C2786" w:rsidP="007F302A">
            <w:pPr>
              <w:tabs>
                <w:tab w:val="left" w:pos="0"/>
              </w:tabs>
              <w:suppressAutoHyphens/>
              <w:rPr>
                <w:color w:val="000000"/>
              </w:rPr>
            </w:pPr>
            <w:r>
              <w:rPr>
                <w:color w:val="000000"/>
              </w:rPr>
              <w:t>1</w:t>
            </w:r>
          </w:p>
        </w:tc>
        <w:tc>
          <w:tcPr>
            <w:tcW w:w="3870" w:type="dxa"/>
          </w:tcPr>
          <w:p w14:paraId="40B8692F" w14:textId="77777777" w:rsidR="004C2786" w:rsidRPr="007940D1" w:rsidRDefault="004C2786" w:rsidP="007F302A">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5</w:t>
            </w:r>
            <w:r w:rsidRPr="007940D1">
              <w:rPr>
                <w:color w:val="000000"/>
              </w:rPr>
              <w:t xml:space="preserve"> is present</w:t>
            </w:r>
            <w:r>
              <w:rPr>
                <w:color w:val="000000"/>
              </w:rPr>
              <w:t>.</w:t>
            </w:r>
          </w:p>
          <w:p w14:paraId="7DA80929"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327468F9" w14:textId="77777777" w:rsidR="004C2786" w:rsidRDefault="004C2786" w:rsidP="007F302A">
            <w:r>
              <w:rPr>
                <w:color w:val="000000"/>
              </w:rPr>
              <w:t>A qualifier for each diagnosis code indicating the onset of diagnosis preceded or followed admission.</w:t>
            </w:r>
          </w:p>
        </w:tc>
        <w:tc>
          <w:tcPr>
            <w:tcW w:w="1170" w:type="dxa"/>
          </w:tcPr>
          <w:p w14:paraId="36EBF4B2" w14:textId="77777777" w:rsidR="004C2786" w:rsidRDefault="004C2786" w:rsidP="007F302A">
            <w:pPr>
              <w:tabs>
                <w:tab w:val="left" w:pos="0"/>
              </w:tabs>
              <w:suppressAutoHyphens/>
              <w:rPr>
                <w:color w:val="000000"/>
              </w:rPr>
            </w:pPr>
            <w:r>
              <w:rPr>
                <w:color w:val="000000"/>
              </w:rPr>
              <w:t>B</w:t>
            </w:r>
          </w:p>
        </w:tc>
      </w:tr>
      <w:tr w:rsidR="004C2786" w14:paraId="3A59331D" w14:textId="77777777" w:rsidTr="00C6482E">
        <w:trPr>
          <w:cantSplit/>
        </w:trPr>
        <w:tc>
          <w:tcPr>
            <w:tcW w:w="583" w:type="dxa"/>
          </w:tcPr>
          <w:p w14:paraId="3279230C" w14:textId="77777777" w:rsidR="004C2786" w:rsidRDefault="004C2786" w:rsidP="008F4B58">
            <w:pPr>
              <w:tabs>
                <w:tab w:val="left" w:pos="0"/>
              </w:tabs>
              <w:suppressAutoHyphens/>
              <w:rPr>
                <w:color w:val="000000"/>
              </w:rPr>
            </w:pPr>
            <w:r>
              <w:rPr>
                <w:color w:val="000000"/>
              </w:rPr>
              <w:t>24.</w:t>
            </w:r>
          </w:p>
        </w:tc>
        <w:tc>
          <w:tcPr>
            <w:tcW w:w="1490" w:type="dxa"/>
            <w:gridSpan w:val="2"/>
          </w:tcPr>
          <w:p w14:paraId="6C425D92" w14:textId="77777777" w:rsidR="004C2786" w:rsidRDefault="004C2786" w:rsidP="006D14F7">
            <w:pPr>
              <w:tabs>
                <w:tab w:val="left" w:pos="0"/>
              </w:tabs>
              <w:suppressAutoHyphens/>
              <w:rPr>
                <w:color w:val="000000"/>
              </w:rPr>
            </w:pPr>
            <w:r>
              <w:rPr>
                <w:color w:val="000000"/>
              </w:rPr>
              <w:t>Condition Present on Visit – Assoc. Diagnosis Code 6</w:t>
            </w:r>
          </w:p>
        </w:tc>
        <w:tc>
          <w:tcPr>
            <w:tcW w:w="1167" w:type="dxa"/>
          </w:tcPr>
          <w:p w14:paraId="490C9E8D" w14:textId="77777777" w:rsidR="004C2786" w:rsidRDefault="004C2786" w:rsidP="008F4B58">
            <w:pPr>
              <w:tabs>
                <w:tab w:val="left" w:pos="0"/>
              </w:tabs>
              <w:suppressAutoHyphens/>
              <w:rPr>
                <w:color w:val="000000"/>
              </w:rPr>
            </w:pPr>
            <w:r>
              <w:rPr>
                <w:color w:val="000000"/>
              </w:rPr>
              <w:t>Text</w:t>
            </w:r>
          </w:p>
        </w:tc>
        <w:tc>
          <w:tcPr>
            <w:tcW w:w="810" w:type="dxa"/>
          </w:tcPr>
          <w:p w14:paraId="042B7273" w14:textId="77777777" w:rsidR="004C2786" w:rsidRDefault="004C2786" w:rsidP="008F4B58">
            <w:pPr>
              <w:tabs>
                <w:tab w:val="left" w:pos="0"/>
              </w:tabs>
              <w:suppressAutoHyphens/>
              <w:rPr>
                <w:color w:val="000000"/>
              </w:rPr>
            </w:pPr>
            <w:r>
              <w:rPr>
                <w:color w:val="000000"/>
              </w:rPr>
              <w:t>1</w:t>
            </w:r>
          </w:p>
        </w:tc>
        <w:tc>
          <w:tcPr>
            <w:tcW w:w="3870" w:type="dxa"/>
          </w:tcPr>
          <w:p w14:paraId="11D2567C"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6</w:t>
            </w:r>
            <w:r w:rsidRPr="007940D1">
              <w:rPr>
                <w:color w:val="000000"/>
              </w:rPr>
              <w:t xml:space="preserve"> is present</w:t>
            </w:r>
            <w:r>
              <w:rPr>
                <w:color w:val="000000"/>
              </w:rPr>
              <w:t>.</w:t>
            </w:r>
          </w:p>
          <w:p w14:paraId="4D4C8912"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0C334FF5" w14:textId="77777777" w:rsidR="004C2786" w:rsidRDefault="004C2786" w:rsidP="008F4B58">
            <w:r>
              <w:rPr>
                <w:color w:val="000000"/>
              </w:rPr>
              <w:t>A qualifier for each diagnosis code indicating the onset of diagnosis preceded or followed admission.</w:t>
            </w:r>
          </w:p>
        </w:tc>
        <w:tc>
          <w:tcPr>
            <w:tcW w:w="1170" w:type="dxa"/>
          </w:tcPr>
          <w:p w14:paraId="278F2A5E" w14:textId="77777777" w:rsidR="004C2786" w:rsidRDefault="004C2786" w:rsidP="008F4B58">
            <w:pPr>
              <w:tabs>
                <w:tab w:val="left" w:pos="0"/>
              </w:tabs>
              <w:suppressAutoHyphens/>
              <w:rPr>
                <w:color w:val="000000"/>
              </w:rPr>
            </w:pPr>
            <w:r>
              <w:rPr>
                <w:color w:val="000000"/>
              </w:rPr>
              <w:t>B</w:t>
            </w:r>
          </w:p>
        </w:tc>
      </w:tr>
      <w:tr w:rsidR="004C2786" w14:paraId="3726408C" w14:textId="77777777" w:rsidTr="00C6482E">
        <w:trPr>
          <w:cantSplit/>
        </w:trPr>
        <w:tc>
          <w:tcPr>
            <w:tcW w:w="583" w:type="dxa"/>
          </w:tcPr>
          <w:p w14:paraId="0B0AA6A5" w14:textId="77777777" w:rsidR="004C2786" w:rsidRDefault="004C2786" w:rsidP="008F4B58">
            <w:pPr>
              <w:tabs>
                <w:tab w:val="left" w:pos="0"/>
              </w:tabs>
              <w:suppressAutoHyphens/>
              <w:rPr>
                <w:color w:val="000000"/>
              </w:rPr>
            </w:pPr>
            <w:r>
              <w:rPr>
                <w:color w:val="000000"/>
              </w:rPr>
              <w:t>25.</w:t>
            </w:r>
          </w:p>
        </w:tc>
        <w:tc>
          <w:tcPr>
            <w:tcW w:w="1490" w:type="dxa"/>
            <w:gridSpan w:val="2"/>
          </w:tcPr>
          <w:p w14:paraId="32A7C9E1" w14:textId="77777777" w:rsidR="004C2786" w:rsidRDefault="004C2786" w:rsidP="006D14F7">
            <w:pPr>
              <w:tabs>
                <w:tab w:val="left" w:pos="0"/>
              </w:tabs>
              <w:suppressAutoHyphens/>
              <w:rPr>
                <w:color w:val="000000"/>
              </w:rPr>
            </w:pPr>
            <w:r>
              <w:rPr>
                <w:color w:val="000000"/>
              </w:rPr>
              <w:t>Condition Present on Visit – Assoc. Diagnosis Code 7</w:t>
            </w:r>
          </w:p>
        </w:tc>
        <w:tc>
          <w:tcPr>
            <w:tcW w:w="1167" w:type="dxa"/>
          </w:tcPr>
          <w:p w14:paraId="69F89095" w14:textId="77777777" w:rsidR="004C2786" w:rsidRDefault="004C2786" w:rsidP="008F4B58">
            <w:pPr>
              <w:tabs>
                <w:tab w:val="left" w:pos="0"/>
              </w:tabs>
              <w:suppressAutoHyphens/>
              <w:rPr>
                <w:color w:val="000000"/>
              </w:rPr>
            </w:pPr>
            <w:r>
              <w:rPr>
                <w:color w:val="000000"/>
              </w:rPr>
              <w:t>Text</w:t>
            </w:r>
          </w:p>
        </w:tc>
        <w:tc>
          <w:tcPr>
            <w:tcW w:w="810" w:type="dxa"/>
          </w:tcPr>
          <w:p w14:paraId="7FCF87C8" w14:textId="77777777" w:rsidR="004C2786" w:rsidRDefault="004C2786" w:rsidP="008F4B58">
            <w:pPr>
              <w:tabs>
                <w:tab w:val="left" w:pos="0"/>
              </w:tabs>
              <w:suppressAutoHyphens/>
              <w:rPr>
                <w:color w:val="000000"/>
              </w:rPr>
            </w:pPr>
            <w:r>
              <w:rPr>
                <w:color w:val="000000"/>
              </w:rPr>
              <w:t>1</w:t>
            </w:r>
          </w:p>
        </w:tc>
        <w:tc>
          <w:tcPr>
            <w:tcW w:w="3870" w:type="dxa"/>
          </w:tcPr>
          <w:p w14:paraId="5798F3D3"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7</w:t>
            </w:r>
            <w:r w:rsidRPr="007940D1">
              <w:rPr>
                <w:color w:val="000000"/>
              </w:rPr>
              <w:t xml:space="preserve"> is present</w:t>
            </w:r>
            <w:r>
              <w:rPr>
                <w:color w:val="000000"/>
              </w:rPr>
              <w:t>.</w:t>
            </w:r>
          </w:p>
          <w:p w14:paraId="21CEBC59"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131C5BE1" w14:textId="77777777" w:rsidR="004C2786" w:rsidRDefault="004C2786" w:rsidP="008F4B58">
            <w:r>
              <w:rPr>
                <w:color w:val="000000"/>
              </w:rPr>
              <w:t>A qualifier for each diagnosis code indicating the onset of diagnosis preceded or followed admission.</w:t>
            </w:r>
          </w:p>
        </w:tc>
        <w:tc>
          <w:tcPr>
            <w:tcW w:w="1170" w:type="dxa"/>
          </w:tcPr>
          <w:p w14:paraId="41FD8D65" w14:textId="77777777" w:rsidR="004C2786" w:rsidRDefault="004C2786" w:rsidP="008F4B58">
            <w:pPr>
              <w:tabs>
                <w:tab w:val="left" w:pos="0"/>
              </w:tabs>
              <w:suppressAutoHyphens/>
              <w:rPr>
                <w:color w:val="000000"/>
              </w:rPr>
            </w:pPr>
            <w:r>
              <w:rPr>
                <w:color w:val="000000"/>
              </w:rPr>
              <w:t>B</w:t>
            </w:r>
          </w:p>
        </w:tc>
      </w:tr>
      <w:tr w:rsidR="004C2786" w14:paraId="1DA081D7" w14:textId="77777777" w:rsidTr="00C6482E">
        <w:trPr>
          <w:cantSplit/>
        </w:trPr>
        <w:tc>
          <w:tcPr>
            <w:tcW w:w="583" w:type="dxa"/>
          </w:tcPr>
          <w:p w14:paraId="51870111" w14:textId="77777777" w:rsidR="004C2786" w:rsidRDefault="004C2786" w:rsidP="008F4B58">
            <w:pPr>
              <w:tabs>
                <w:tab w:val="left" w:pos="0"/>
              </w:tabs>
              <w:suppressAutoHyphens/>
              <w:rPr>
                <w:color w:val="000000"/>
              </w:rPr>
            </w:pPr>
            <w:r>
              <w:rPr>
                <w:color w:val="000000"/>
              </w:rPr>
              <w:t>26.</w:t>
            </w:r>
          </w:p>
        </w:tc>
        <w:tc>
          <w:tcPr>
            <w:tcW w:w="1490" w:type="dxa"/>
            <w:gridSpan w:val="2"/>
          </w:tcPr>
          <w:p w14:paraId="4340CA95" w14:textId="77777777" w:rsidR="004C2786" w:rsidRDefault="004C2786" w:rsidP="006D14F7">
            <w:pPr>
              <w:tabs>
                <w:tab w:val="left" w:pos="0"/>
              </w:tabs>
              <w:suppressAutoHyphens/>
              <w:rPr>
                <w:color w:val="000000"/>
              </w:rPr>
            </w:pPr>
            <w:r>
              <w:rPr>
                <w:color w:val="000000"/>
              </w:rPr>
              <w:t>Condition Present on Visit – Assoc. Diagnosis Code 8</w:t>
            </w:r>
          </w:p>
        </w:tc>
        <w:tc>
          <w:tcPr>
            <w:tcW w:w="1167" w:type="dxa"/>
          </w:tcPr>
          <w:p w14:paraId="27A89511" w14:textId="77777777" w:rsidR="004C2786" w:rsidRDefault="004C2786" w:rsidP="008F4B58">
            <w:pPr>
              <w:tabs>
                <w:tab w:val="left" w:pos="0"/>
              </w:tabs>
              <w:suppressAutoHyphens/>
              <w:rPr>
                <w:color w:val="000000"/>
              </w:rPr>
            </w:pPr>
            <w:r>
              <w:rPr>
                <w:color w:val="000000"/>
              </w:rPr>
              <w:t>Text</w:t>
            </w:r>
          </w:p>
        </w:tc>
        <w:tc>
          <w:tcPr>
            <w:tcW w:w="810" w:type="dxa"/>
          </w:tcPr>
          <w:p w14:paraId="096B65FA" w14:textId="77777777" w:rsidR="004C2786" w:rsidRDefault="004C2786" w:rsidP="008F4B58">
            <w:pPr>
              <w:tabs>
                <w:tab w:val="left" w:pos="0"/>
              </w:tabs>
              <w:suppressAutoHyphens/>
              <w:rPr>
                <w:color w:val="000000"/>
              </w:rPr>
            </w:pPr>
            <w:r>
              <w:rPr>
                <w:color w:val="000000"/>
              </w:rPr>
              <w:t>1</w:t>
            </w:r>
          </w:p>
        </w:tc>
        <w:tc>
          <w:tcPr>
            <w:tcW w:w="3870" w:type="dxa"/>
          </w:tcPr>
          <w:p w14:paraId="7833CF28"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8</w:t>
            </w:r>
            <w:r w:rsidRPr="007940D1">
              <w:rPr>
                <w:color w:val="000000"/>
              </w:rPr>
              <w:t xml:space="preserve"> is present</w:t>
            </w:r>
            <w:r>
              <w:rPr>
                <w:color w:val="000000"/>
              </w:rPr>
              <w:t>.</w:t>
            </w:r>
          </w:p>
          <w:p w14:paraId="769F193B"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5097D542" w14:textId="77777777" w:rsidR="004C2786" w:rsidRDefault="004C2786" w:rsidP="008F4B58">
            <w:r>
              <w:rPr>
                <w:color w:val="000000"/>
              </w:rPr>
              <w:t>A qualifier for each diagnosis code indicating the onset of diagnosis preceded or followed admission.</w:t>
            </w:r>
          </w:p>
        </w:tc>
        <w:tc>
          <w:tcPr>
            <w:tcW w:w="1170" w:type="dxa"/>
          </w:tcPr>
          <w:p w14:paraId="6BDD234F" w14:textId="77777777" w:rsidR="004C2786" w:rsidRDefault="004C2786" w:rsidP="008F4B58">
            <w:pPr>
              <w:tabs>
                <w:tab w:val="left" w:pos="0"/>
              </w:tabs>
              <w:suppressAutoHyphens/>
              <w:rPr>
                <w:color w:val="000000"/>
              </w:rPr>
            </w:pPr>
            <w:r>
              <w:rPr>
                <w:color w:val="000000"/>
              </w:rPr>
              <w:t>B</w:t>
            </w:r>
          </w:p>
        </w:tc>
      </w:tr>
      <w:tr w:rsidR="004C2786" w14:paraId="1272D966" w14:textId="77777777" w:rsidTr="00C6482E">
        <w:trPr>
          <w:cantSplit/>
        </w:trPr>
        <w:tc>
          <w:tcPr>
            <w:tcW w:w="583" w:type="dxa"/>
          </w:tcPr>
          <w:p w14:paraId="31A1DD90" w14:textId="77777777" w:rsidR="004C2786" w:rsidRDefault="004C2786" w:rsidP="008F4B58">
            <w:pPr>
              <w:tabs>
                <w:tab w:val="left" w:pos="0"/>
              </w:tabs>
              <w:suppressAutoHyphens/>
              <w:rPr>
                <w:color w:val="000000"/>
              </w:rPr>
            </w:pPr>
            <w:r>
              <w:rPr>
                <w:color w:val="000000"/>
              </w:rPr>
              <w:lastRenderedPageBreak/>
              <w:t>27.</w:t>
            </w:r>
          </w:p>
        </w:tc>
        <w:tc>
          <w:tcPr>
            <w:tcW w:w="1490" w:type="dxa"/>
            <w:gridSpan w:val="2"/>
          </w:tcPr>
          <w:p w14:paraId="29BDA997" w14:textId="77777777" w:rsidR="004C2786" w:rsidRDefault="004C2786" w:rsidP="006D14F7">
            <w:pPr>
              <w:tabs>
                <w:tab w:val="left" w:pos="0"/>
              </w:tabs>
              <w:suppressAutoHyphens/>
              <w:rPr>
                <w:color w:val="000000"/>
              </w:rPr>
            </w:pPr>
            <w:r>
              <w:rPr>
                <w:color w:val="000000"/>
              </w:rPr>
              <w:t>Condition Present on Visit – Assoc. Diagnosis Code 9</w:t>
            </w:r>
          </w:p>
        </w:tc>
        <w:tc>
          <w:tcPr>
            <w:tcW w:w="1167" w:type="dxa"/>
          </w:tcPr>
          <w:p w14:paraId="6C1FDC3F" w14:textId="77777777" w:rsidR="004C2786" w:rsidRDefault="004C2786" w:rsidP="008F4B58">
            <w:pPr>
              <w:tabs>
                <w:tab w:val="left" w:pos="0"/>
              </w:tabs>
              <w:suppressAutoHyphens/>
              <w:rPr>
                <w:color w:val="000000"/>
              </w:rPr>
            </w:pPr>
            <w:r>
              <w:rPr>
                <w:color w:val="000000"/>
              </w:rPr>
              <w:t>Text</w:t>
            </w:r>
          </w:p>
        </w:tc>
        <w:tc>
          <w:tcPr>
            <w:tcW w:w="810" w:type="dxa"/>
          </w:tcPr>
          <w:p w14:paraId="1D51474A" w14:textId="77777777" w:rsidR="004C2786" w:rsidRDefault="004C2786" w:rsidP="008F4B58">
            <w:pPr>
              <w:tabs>
                <w:tab w:val="left" w:pos="0"/>
              </w:tabs>
              <w:suppressAutoHyphens/>
              <w:rPr>
                <w:color w:val="000000"/>
              </w:rPr>
            </w:pPr>
            <w:r>
              <w:rPr>
                <w:color w:val="000000"/>
              </w:rPr>
              <w:t>1</w:t>
            </w:r>
          </w:p>
        </w:tc>
        <w:tc>
          <w:tcPr>
            <w:tcW w:w="3870" w:type="dxa"/>
          </w:tcPr>
          <w:p w14:paraId="522892A9"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9</w:t>
            </w:r>
            <w:r w:rsidRPr="007940D1">
              <w:rPr>
                <w:color w:val="000000"/>
              </w:rPr>
              <w:t xml:space="preserve"> is present</w:t>
            </w:r>
            <w:r>
              <w:rPr>
                <w:color w:val="000000"/>
              </w:rPr>
              <w:t>.</w:t>
            </w:r>
          </w:p>
          <w:p w14:paraId="798F40BF"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07B3DA0C" w14:textId="77777777" w:rsidR="004C2786" w:rsidRDefault="004C2786" w:rsidP="008F4B58">
            <w:r>
              <w:rPr>
                <w:color w:val="000000"/>
              </w:rPr>
              <w:t>A qualifier for each diagnosis code indicating the onset of diagnosis preceded or followed admission.</w:t>
            </w:r>
          </w:p>
        </w:tc>
        <w:tc>
          <w:tcPr>
            <w:tcW w:w="1170" w:type="dxa"/>
          </w:tcPr>
          <w:p w14:paraId="19C0BF2D" w14:textId="77777777" w:rsidR="004C2786" w:rsidRDefault="004C2786" w:rsidP="008F4B58">
            <w:pPr>
              <w:tabs>
                <w:tab w:val="left" w:pos="0"/>
              </w:tabs>
              <w:suppressAutoHyphens/>
              <w:rPr>
                <w:color w:val="000000"/>
              </w:rPr>
            </w:pPr>
            <w:r>
              <w:rPr>
                <w:color w:val="000000"/>
              </w:rPr>
              <w:t>B</w:t>
            </w:r>
          </w:p>
        </w:tc>
      </w:tr>
      <w:tr w:rsidR="004C2786" w14:paraId="283E40B4" w14:textId="77777777" w:rsidTr="00C6482E">
        <w:trPr>
          <w:cantSplit/>
        </w:trPr>
        <w:tc>
          <w:tcPr>
            <w:tcW w:w="583" w:type="dxa"/>
          </w:tcPr>
          <w:p w14:paraId="5B0ACC6F" w14:textId="77777777" w:rsidR="004C2786" w:rsidRDefault="004C2786" w:rsidP="008F4B58">
            <w:pPr>
              <w:tabs>
                <w:tab w:val="left" w:pos="0"/>
              </w:tabs>
              <w:suppressAutoHyphens/>
              <w:rPr>
                <w:color w:val="000000"/>
              </w:rPr>
            </w:pPr>
            <w:r>
              <w:rPr>
                <w:color w:val="000000"/>
              </w:rPr>
              <w:t>28.</w:t>
            </w:r>
          </w:p>
        </w:tc>
        <w:tc>
          <w:tcPr>
            <w:tcW w:w="1490" w:type="dxa"/>
            <w:gridSpan w:val="2"/>
          </w:tcPr>
          <w:p w14:paraId="4851A8DF" w14:textId="77777777" w:rsidR="004C2786" w:rsidRDefault="004C2786" w:rsidP="006D14F7">
            <w:pPr>
              <w:tabs>
                <w:tab w:val="left" w:pos="0"/>
              </w:tabs>
              <w:suppressAutoHyphens/>
              <w:rPr>
                <w:color w:val="000000"/>
              </w:rPr>
            </w:pPr>
            <w:r>
              <w:rPr>
                <w:color w:val="000000"/>
              </w:rPr>
              <w:t>Condition Present on Visit – Assoc. Diagnosis Code 10</w:t>
            </w:r>
          </w:p>
        </w:tc>
        <w:tc>
          <w:tcPr>
            <w:tcW w:w="1167" w:type="dxa"/>
          </w:tcPr>
          <w:p w14:paraId="7FC85816" w14:textId="77777777" w:rsidR="004C2786" w:rsidRDefault="004C2786" w:rsidP="008F4B58">
            <w:pPr>
              <w:tabs>
                <w:tab w:val="left" w:pos="0"/>
              </w:tabs>
              <w:suppressAutoHyphens/>
              <w:rPr>
                <w:color w:val="000000"/>
              </w:rPr>
            </w:pPr>
            <w:r>
              <w:rPr>
                <w:color w:val="000000"/>
              </w:rPr>
              <w:t>Text</w:t>
            </w:r>
          </w:p>
        </w:tc>
        <w:tc>
          <w:tcPr>
            <w:tcW w:w="810" w:type="dxa"/>
          </w:tcPr>
          <w:p w14:paraId="43E84578" w14:textId="77777777" w:rsidR="004C2786" w:rsidRDefault="004C2786" w:rsidP="008F4B58">
            <w:pPr>
              <w:tabs>
                <w:tab w:val="left" w:pos="0"/>
              </w:tabs>
              <w:suppressAutoHyphens/>
              <w:rPr>
                <w:color w:val="000000"/>
              </w:rPr>
            </w:pPr>
            <w:r>
              <w:rPr>
                <w:color w:val="000000"/>
              </w:rPr>
              <w:t>1</w:t>
            </w:r>
          </w:p>
        </w:tc>
        <w:tc>
          <w:tcPr>
            <w:tcW w:w="3870" w:type="dxa"/>
          </w:tcPr>
          <w:p w14:paraId="40BDE1A3"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10</w:t>
            </w:r>
            <w:r w:rsidRPr="007940D1">
              <w:rPr>
                <w:color w:val="000000"/>
              </w:rPr>
              <w:t xml:space="preserve"> is present</w:t>
            </w:r>
            <w:r>
              <w:rPr>
                <w:color w:val="000000"/>
              </w:rPr>
              <w:t>.</w:t>
            </w:r>
          </w:p>
          <w:p w14:paraId="4F860A46"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6444F406" w14:textId="77777777" w:rsidR="004C2786" w:rsidRDefault="004C2786" w:rsidP="008F4B58">
            <w:r>
              <w:rPr>
                <w:color w:val="000000"/>
              </w:rPr>
              <w:t>A qualifier for each diagnosis code indicating the onset of diagnosis preceded or followed admission.</w:t>
            </w:r>
          </w:p>
        </w:tc>
        <w:tc>
          <w:tcPr>
            <w:tcW w:w="1170" w:type="dxa"/>
          </w:tcPr>
          <w:p w14:paraId="445266CB" w14:textId="77777777" w:rsidR="004C2786" w:rsidRDefault="004C2786" w:rsidP="008F4B58">
            <w:pPr>
              <w:tabs>
                <w:tab w:val="left" w:pos="0"/>
              </w:tabs>
              <w:suppressAutoHyphens/>
              <w:rPr>
                <w:color w:val="000000"/>
              </w:rPr>
            </w:pPr>
            <w:r>
              <w:rPr>
                <w:color w:val="000000"/>
              </w:rPr>
              <w:t>B</w:t>
            </w:r>
          </w:p>
        </w:tc>
      </w:tr>
      <w:tr w:rsidR="004C2786" w14:paraId="0F64810E" w14:textId="77777777" w:rsidTr="00C6482E">
        <w:trPr>
          <w:cantSplit/>
        </w:trPr>
        <w:tc>
          <w:tcPr>
            <w:tcW w:w="583" w:type="dxa"/>
          </w:tcPr>
          <w:p w14:paraId="774513C0" w14:textId="77777777" w:rsidR="004C2786" w:rsidRDefault="004C2786" w:rsidP="008F4B58">
            <w:pPr>
              <w:tabs>
                <w:tab w:val="left" w:pos="0"/>
              </w:tabs>
              <w:suppressAutoHyphens/>
              <w:rPr>
                <w:color w:val="000000"/>
              </w:rPr>
            </w:pPr>
            <w:r>
              <w:rPr>
                <w:color w:val="000000"/>
              </w:rPr>
              <w:t>29.</w:t>
            </w:r>
          </w:p>
        </w:tc>
        <w:tc>
          <w:tcPr>
            <w:tcW w:w="1490" w:type="dxa"/>
            <w:gridSpan w:val="2"/>
          </w:tcPr>
          <w:p w14:paraId="3013AF34" w14:textId="77777777" w:rsidR="004C2786" w:rsidRDefault="004C2786" w:rsidP="006D14F7">
            <w:pPr>
              <w:tabs>
                <w:tab w:val="left" w:pos="0"/>
              </w:tabs>
              <w:suppressAutoHyphens/>
              <w:rPr>
                <w:color w:val="000000"/>
              </w:rPr>
            </w:pPr>
            <w:r>
              <w:rPr>
                <w:color w:val="000000"/>
              </w:rPr>
              <w:t>Condition Present on Visit – Assoc. Diagnosis Code 11</w:t>
            </w:r>
          </w:p>
        </w:tc>
        <w:tc>
          <w:tcPr>
            <w:tcW w:w="1167" w:type="dxa"/>
          </w:tcPr>
          <w:p w14:paraId="7E351A81" w14:textId="77777777" w:rsidR="004C2786" w:rsidRDefault="004C2786" w:rsidP="008F4B58">
            <w:pPr>
              <w:tabs>
                <w:tab w:val="left" w:pos="0"/>
              </w:tabs>
              <w:suppressAutoHyphens/>
              <w:rPr>
                <w:color w:val="000000"/>
              </w:rPr>
            </w:pPr>
            <w:r>
              <w:rPr>
                <w:color w:val="000000"/>
              </w:rPr>
              <w:t>Text</w:t>
            </w:r>
          </w:p>
        </w:tc>
        <w:tc>
          <w:tcPr>
            <w:tcW w:w="810" w:type="dxa"/>
          </w:tcPr>
          <w:p w14:paraId="5646C50B" w14:textId="77777777" w:rsidR="004C2786" w:rsidRDefault="004C2786" w:rsidP="008F4B58">
            <w:pPr>
              <w:tabs>
                <w:tab w:val="left" w:pos="0"/>
              </w:tabs>
              <w:suppressAutoHyphens/>
              <w:rPr>
                <w:color w:val="000000"/>
              </w:rPr>
            </w:pPr>
            <w:r>
              <w:rPr>
                <w:color w:val="000000"/>
              </w:rPr>
              <w:t>1</w:t>
            </w:r>
          </w:p>
        </w:tc>
        <w:tc>
          <w:tcPr>
            <w:tcW w:w="3870" w:type="dxa"/>
          </w:tcPr>
          <w:p w14:paraId="74020C56"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11</w:t>
            </w:r>
            <w:r w:rsidRPr="007940D1">
              <w:rPr>
                <w:color w:val="000000"/>
              </w:rPr>
              <w:t xml:space="preserve"> is present</w:t>
            </w:r>
            <w:r>
              <w:rPr>
                <w:color w:val="000000"/>
              </w:rPr>
              <w:t>.</w:t>
            </w:r>
          </w:p>
          <w:p w14:paraId="0DA03B2D"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570AF19B" w14:textId="77777777" w:rsidR="004C2786" w:rsidRDefault="004C2786" w:rsidP="008F4B58">
            <w:r>
              <w:rPr>
                <w:color w:val="000000"/>
              </w:rPr>
              <w:t>A qualifier for each diagnosis code indicating the onset of diagnosis preceded or followed admission.</w:t>
            </w:r>
          </w:p>
        </w:tc>
        <w:tc>
          <w:tcPr>
            <w:tcW w:w="1170" w:type="dxa"/>
          </w:tcPr>
          <w:p w14:paraId="59E3B35B" w14:textId="77777777" w:rsidR="004C2786" w:rsidRDefault="004C2786" w:rsidP="008F4B58">
            <w:pPr>
              <w:tabs>
                <w:tab w:val="left" w:pos="0"/>
              </w:tabs>
              <w:suppressAutoHyphens/>
              <w:rPr>
                <w:color w:val="000000"/>
              </w:rPr>
            </w:pPr>
            <w:r>
              <w:rPr>
                <w:color w:val="000000"/>
              </w:rPr>
              <w:t>B</w:t>
            </w:r>
          </w:p>
        </w:tc>
      </w:tr>
      <w:tr w:rsidR="004C2786" w14:paraId="5B44F1EA" w14:textId="77777777" w:rsidTr="00C6482E">
        <w:trPr>
          <w:cantSplit/>
        </w:trPr>
        <w:tc>
          <w:tcPr>
            <w:tcW w:w="583" w:type="dxa"/>
          </w:tcPr>
          <w:p w14:paraId="1DB7A525" w14:textId="77777777" w:rsidR="004C2786" w:rsidRDefault="004C2786" w:rsidP="008F4B58">
            <w:pPr>
              <w:tabs>
                <w:tab w:val="left" w:pos="0"/>
              </w:tabs>
              <w:suppressAutoHyphens/>
              <w:rPr>
                <w:color w:val="000000"/>
              </w:rPr>
            </w:pPr>
            <w:r>
              <w:rPr>
                <w:color w:val="000000"/>
              </w:rPr>
              <w:t>30.</w:t>
            </w:r>
          </w:p>
        </w:tc>
        <w:tc>
          <w:tcPr>
            <w:tcW w:w="1490" w:type="dxa"/>
            <w:gridSpan w:val="2"/>
          </w:tcPr>
          <w:p w14:paraId="2947329E" w14:textId="77777777" w:rsidR="004C2786" w:rsidRDefault="004C2786" w:rsidP="006D14F7">
            <w:pPr>
              <w:tabs>
                <w:tab w:val="left" w:pos="0"/>
              </w:tabs>
              <w:suppressAutoHyphens/>
              <w:rPr>
                <w:color w:val="000000"/>
              </w:rPr>
            </w:pPr>
            <w:r>
              <w:rPr>
                <w:color w:val="000000"/>
              </w:rPr>
              <w:t>Condition Present on Visit – Assoc. Diagnosis Code 12</w:t>
            </w:r>
          </w:p>
        </w:tc>
        <w:tc>
          <w:tcPr>
            <w:tcW w:w="1167" w:type="dxa"/>
          </w:tcPr>
          <w:p w14:paraId="2B6D9764" w14:textId="77777777" w:rsidR="004C2786" w:rsidRDefault="004C2786" w:rsidP="008F4B58">
            <w:pPr>
              <w:tabs>
                <w:tab w:val="left" w:pos="0"/>
              </w:tabs>
              <w:suppressAutoHyphens/>
              <w:rPr>
                <w:color w:val="000000"/>
              </w:rPr>
            </w:pPr>
            <w:r>
              <w:rPr>
                <w:color w:val="000000"/>
              </w:rPr>
              <w:t>Text</w:t>
            </w:r>
          </w:p>
        </w:tc>
        <w:tc>
          <w:tcPr>
            <w:tcW w:w="810" w:type="dxa"/>
          </w:tcPr>
          <w:p w14:paraId="26558F74" w14:textId="77777777" w:rsidR="004C2786" w:rsidRDefault="004C2786" w:rsidP="008F4B58">
            <w:pPr>
              <w:tabs>
                <w:tab w:val="left" w:pos="0"/>
              </w:tabs>
              <w:suppressAutoHyphens/>
              <w:rPr>
                <w:color w:val="000000"/>
              </w:rPr>
            </w:pPr>
            <w:r>
              <w:rPr>
                <w:color w:val="000000"/>
              </w:rPr>
              <w:t>1</w:t>
            </w:r>
          </w:p>
        </w:tc>
        <w:tc>
          <w:tcPr>
            <w:tcW w:w="3870" w:type="dxa"/>
          </w:tcPr>
          <w:p w14:paraId="3B6D0A7D"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12</w:t>
            </w:r>
            <w:r w:rsidRPr="007940D1">
              <w:rPr>
                <w:color w:val="000000"/>
              </w:rPr>
              <w:t xml:space="preserve"> is present</w:t>
            </w:r>
            <w:r>
              <w:rPr>
                <w:color w:val="000000"/>
              </w:rPr>
              <w:t>.</w:t>
            </w:r>
          </w:p>
          <w:p w14:paraId="613843D6"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468F4E32" w14:textId="77777777" w:rsidR="004C2786" w:rsidRDefault="004C2786" w:rsidP="008F4B58">
            <w:r>
              <w:rPr>
                <w:color w:val="000000"/>
              </w:rPr>
              <w:t>A qualifier for each diagnosis code indicating the onset of diagnosis preceded or followed admission.</w:t>
            </w:r>
          </w:p>
        </w:tc>
        <w:tc>
          <w:tcPr>
            <w:tcW w:w="1170" w:type="dxa"/>
          </w:tcPr>
          <w:p w14:paraId="02B7ABC2" w14:textId="77777777" w:rsidR="004C2786" w:rsidRDefault="004C2786" w:rsidP="008F4B58">
            <w:pPr>
              <w:tabs>
                <w:tab w:val="left" w:pos="0"/>
              </w:tabs>
              <w:suppressAutoHyphens/>
              <w:rPr>
                <w:color w:val="000000"/>
              </w:rPr>
            </w:pPr>
            <w:r>
              <w:rPr>
                <w:color w:val="000000"/>
              </w:rPr>
              <w:t>B</w:t>
            </w:r>
          </w:p>
        </w:tc>
      </w:tr>
      <w:tr w:rsidR="004C2786" w14:paraId="0AFF9085" w14:textId="77777777" w:rsidTr="00C6482E">
        <w:trPr>
          <w:cantSplit/>
        </w:trPr>
        <w:tc>
          <w:tcPr>
            <w:tcW w:w="583" w:type="dxa"/>
          </w:tcPr>
          <w:p w14:paraId="7F017FF0" w14:textId="77777777" w:rsidR="004C2786" w:rsidRDefault="004C2786" w:rsidP="008F4B58">
            <w:pPr>
              <w:tabs>
                <w:tab w:val="left" w:pos="0"/>
              </w:tabs>
              <w:suppressAutoHyphens/>
              <w:rPr>
                <w:color w:val="000000"/>
              </w:rPr>
            </w:pPr>
            <w:r>
              <w:rPr>
                <w:color w:val="000000"/>
              </w:rPr>
              <w:t>31.</w:t>
            </w:r>
          </w:p>
        </w:tc>
        <w:tc>
          <w:tcPr>
            <w:tcW w:w="1490" w:type="dxa"/>
            <w:gridSpan w:val="2"/>
          </w:tcPr>
          <w:p w14:paraId="77961A89" w14:textId="77777777" w:rsidR="004C2786" w:rsidRDefault="004C2786" w:rsidP="006D14F7">
            <w:pPr>
              <w:tabs>
                <w:tab w:val="left" w:pos="0"/>
              </w:tabs>
              <w:suppressAutoHyphens/>
              <w:rPr>
                <w:color w:val="000000"/>
              </w:rPr>
            </w:pPr>
            <w:r>
              <w:rPr>
                <w:color w:val="000000"/>
              </w:rPr>
              <w:t>Condition Present on Visit – Assoc. Diagnosis Code 13</w:t>
            </w:r>
          </w:p>
        </w:tc>
        <w:tc>
          <w:tcPr>
            <w:tcW w:w="1167" w:type="dxa"/>
          </w:tcPr>
          <w:p w14:paraId="5484FFD1" w14:textId="77777777" w:rsidR="004C2786" w:rsidRDefault="004C2786" w:rsidP="008F4B58">
            <w:pPr>
              <w:tabs>
                <w:tab w:val="left" w:pos="0"/>
              </w:tabs>
              <w:suppressAutoHyphens/>
              <w:rPr>
                <w:color w:val="000000"/>
              </w:rPr>
            </w:pPr>
            <w:r>
              <w:rPr>
                <w:color w:val="000000"/>
              </w:rPr>
              <w:t>Text</w:t>
            </w:r>
          </w:p>
        </w:tc>
        <w:tc>
          <w:tcPr>
            <w:tcW w:w="810" w:type="dxa"/>
          </w:tcPr>
          <w:p w14:paraId="0D56CD1F" w14:textId="77777777" w:rsidR="004C2786" w:rsidRDefault="004C2786" w:rsidP="008F4B58">
            <w:pPr>
              <w:tabs>
                <w:tab w:val="left" w:pos="0"/>
              </w:tabs>
              <w:suppressAutoHyphens/>
              <w:rPr>
                <w:color w:val="000000"/>
              </w:rPr>
            </w:pPr>
            <w:r>
              <w:rPr>
                <w:color w:val="000000"/>
              </w:rPr>
              <w:t>1</w:t>
            </w:r>
          </w:p>
        </w:tc>
        <w:tc>
          <w:tcPr>
            <w:tcW w:w="3870" w:type="dxa"/>
          </w:tcPr>
          <w:p w14:paraId="5607C9B8"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 xml:space="preserve">13 </w:t>
            </w:r>
            <w:r w:rsidRPr="007940D1">
              <w:rPr>
                <w:color w:val="000000"/>
              </w:rPr>
              <w:t>is present</w:t>
            </w:r>
            <w:r>
              <w:rPr>
                <w:color w:val="000000"/>
              </w:rPr>
              <w:t>.</w:t>
            </w:r>
          </w:p>
          <w:p w14:paraId="03D27F2D"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3D6580F8" w14:textId="77777777" w:rsidR="004C2786" w:rsidRDefault="004C2786" w:rsidP="008F4B58">
            <w:r>
              <w:rPr>
                <w:color w:val="000000"/>
              </w:rPr>
              <w:t>A qualifier for each diagnosis code indicating the onset of diagnosis preceded or followed admission.</w:t>
            </w:r>
          </w:p>
        </w:tc>
        <w:tc>
          <w:tcPr>
            <w:tcW w:w="1170" w:type="dxa"/>
          </w:tcPr>
          <w:p w14:paraId="7A117698" w14:textId="77777777" w:rsidR="004C2786" w:rsidRDefault="004C2786" w:rsidP="008F4B58">
            <w:pPr>
              <w:tabs>
                <w:tab w:val="left" w:pos="0"/>
              </w:tabs>
              <w:suppressAutoHyphens/>
              <w:rPr>
                <w:color w:val="000000"/>
              </w:rPr>
            </w:pPr>
            <w:r>
              <w:rPr>
                <w:color w:val="000000"/>
              </w:rPr>
              <w:t>B</w:t>
            </w:r>
          </w:p>
        </w:tc>
      </w:tr>
      <w:tr w:rsidR="004C2786" w14:paraId="7B4261C4" w14:textId="77777777" w:rsidTr="00C6482E">
        <w:trPr>
          <w:cantSplit/>
        </w:trPr>
        <w:tc>
          <w:tcPr>
            <w:tcW w:w="583" w:type="dxa"/>
          </w:tcPr>
          <w:p w14:paraId="0957F5FE" w14:textId="77777777" w:rsidR="004C2786" w:rsidRDefault="004C2786" w:rsidP="008F4B58">
            <w:pPr>
              <w:tabs>
                <w:tab w:val="left" w:pos="0"/>
              </w:tabs>
              <w:suppressAutoHyphens/>
              <w:rPr>
                <w:color w:val="000000"/>
              </w:rPr>
            </w:pPr>
            <w:r>
              <w:rPr>
                <w:color w:val="000000"/>
              </w:rPr>
              <w:lastRenderedPageBreak/>
              <w:t>32.</w:t>
            </w:r>
          </w:p>
        </w:tc>
        <w:tc>
          <w:tcPr>
            <w:tcW w:w="1490" w:type="dxa"/>
            <w:gridSpan w:val="2"/>
          </w:tcPr>
          <w:p w14:paraId="0E84C32E" w14:textId="77777777" w:rsidR="004C2786" w:rsidRDefault="004C2786" w:rsidP="006D14F7">
            <w:pPr>
              <w:tabs>
                <w:tab w:val="left" w:pos="0"/>
              </w:tabs>
              <w:suppressAutoHyphens/>
              <w:rPr>
                <w:color w:val="000000"/>
              </w:rPr>
            </w:pPr>
            <w:r>
              <w:rPr>
                <w:color w:val="000000"/>
              </w:rPr>
              <w:t>Condition Present on Visit – Assoc. Diagnosis Code 14</w:t>
            </w:r>
          </w:p>
        </w:tc>
        <w:tc>
          <w:tcPr>
            <w:tcW w:w="1167" w:type="dxa"/>
          </w:tcPr>
          <w:p w14:paraId="16406E24" w14:textId="77777777" w:rsidR="004C2786" w:rsidRDefault="004C2786" w:rsidP="008F4B58">
            <w:pPr>
              <w:tabs>
                <w:tab w:val="left" w:pos="0"/>
              </w:tabs>
              <w:suppressAutoHyphens/>
              <w:rPr>
                <w:color w:val="000000"/>
              </w:rPr>
            </w:pPr>
            <w:r>
              <w:rPr>
                <w:color w:val="000000"/>
              </w:rPr>
              <w:t>Text</w:t>
            </w:r>
          </w:p>
        </w:tc>
        <w:tc>
          <w:tcPr>
            <w:tcW w:w="810" w:type="dxa"/>
          </w:tcPr>
          <w:p w14:paraId="40CE17EC" w14:textId="77777777" w:rsidR="004C2786" w:rsidRDefault="004C2786" w:rsidP="008F4B58">
            <w:pPr>
              <w:tabs>
                <w:tab w:val="left" w:pos="0"/>
              </w:tabs>
              <w:suppressAutoHyphens/>
              <w:rPr>
                <w:color w:val="000000"/>
              </w:rPr>
            </w:pPr>
            <w:r>
              <w:rPr>
                <w:color w:val="000000"/>
              </w:rPr>
              <w:t>1</w:t>
            </w:r>
          </w:p>
        </w:tc>
        <w:tc>
          <w:tcPr>
            <w:tcW w:w="3870" w:type="dxa"/>
          </w:tcPr>
          <w:p w14:paraId="3D787F18"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 xml:space="preserve">Assoc. Diagnosis Code </w:t>
            </w:r>
            <w:r>
              <w:rPr>
                <w:color w:val="000000"/>
              </w:rPr>
              <w:t>14</w:t>
            </w:r>
            <w:r w:rsidRPr="007940D1">
              <w:rPr>
                <w:color w:val="000000"/>
              </w:rPr>
              <w:t xml:space="preserve"> is present</w:t>
            </w:r>
            <w:r>
              <w:rPr>
                <w:color w:val="000000"/>
              </w:rPr>
              <w:t>.</w:t>
            </w:r>
          </w:p>
          <w:p w14:paraId="52B084B3"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58DF9DB8" w14:textId="77777777" w:rsidR="004C2786" w:rsidRDefault="004C2786" w:rsidP="008F4B58">
            <w:r>
              <w:rPr>
                <w:color w:val="000000"/>
              </w:rPr>
              <w:t>A qualifier for each diagnosis code indicating the onset of diagnosis preceded or followed admission.</w:t>
            </w:r>
          </w:p>
        </w:tc>
        <w:tc>
          <w:tcPr>
            <w:tcW w:w="1170" w:type="dxa"/>
          </w:tcPr>
          <w:p w14:paraId="15B27BC1" w14:textId="77777777" w:rsidR="004C2786" w:rsidRDefault="004C2786" w:rsidP="008F4B58">
            <w:pPr>
              <w:tabs>
                <w:tab w:val="left" w:pos="0"/>
              </w:tabs>
              <w:suppressAutoHyphens/>
              <w:rPr>
                <w:color w:val="000000"/>
              </w:rPr>
            </w:pPr>
            <w:r>
              <w:rPr>
                <w:color w:val="000000"/>
              </w:rPr>
              <w:t>B</w:t>
            </w:r>
          </w:p>
        </w:tc>
      </w:tr>
      <w:tr w:rsidR="004C2786" w14:paraId="2F9DB5C6" w14:textId="77777777" w:rsidTr="00C6482E">
        <w:trPr>
          <w:cantSplit/>
        </w:trPr>
        <w:tc>
          <w:tcPr>
            <w:tcW w:w="583" w:type="dxa"/>
          </w:tcPr>
          <w:p w14:paraId="3CADA76C" w14:textId="77777777" w:rsidR="004C2786" w:rsidRDefault="004C2786" w:rsidP="008F4B58">
            <w:pPr>
              <w:tabs>
                <w:tab w:val="left" w:pos="0"/>
              </w:tabs>
              <w:suppressAutoHyphens/>
              <w:rPr>
                <w:color w:val="000000"/>
              </w:rPr>
            </w:pPr>
            <w:r>
              <w:rPr>
                <w:color w:val="000000"/>
              </w:rPr>
              <w:t>33.</w:t>
            </w:r>
          </w:p>
        </w:tc>
        <w:tc>
          <w:tcPr>
            <w:tcW w:w="1490" w:type="dxa"/>
            <w:gridSpan w:val="2"/>
          </w:tcPr>
          <w:p w14:paraId="6CFCA097" w14:textId="77777777" w:rsidR="004C2786" w:rsidRDefault="004C2786" w:rsidP="006D14F7">
            <w:pPr>
              <w:tabs>
                <w:tab w:val="left" w:pos="0"/>
              </w:tabs>
              <w:suppressAutoHyphens/>
              <w:rPr>
                <w:color w:val="000000"/>
              </w:rPr>
            </w:pPr>
            <w:r>
              <w:rPr>
                <w:color w:val="000000"/>
              </w:rPr>
              <w:t>Condition Present on Visit – Assoc. Diagnosis Code 15</w:t>
            </w:r>
          </w:p>
        </w:tc>
        <w:tc>
          <w:tcPr>
            <w:tcW w:w="1167" w:type="dxa"/>
          </w:tcPr>
          <w:p w14:paraId="32A9B033" w14:textId="77777777" w:rsidR="004C2786" w:rsidRDefault="004C2786" w:rsidP="008F4B58">
            <w:pPr>
              <w:tabs>
                <w:tab w:val="left" w:pos="0"/>
              </w:tabs>
              <w:suppressAutoHyphens/>
              <w:rPr>
                <w:color w:val="000000"/>
              </w:rPr>
            </w:pPr>
            <w:r>
              <w:rPr>
                <w:color w:val="000000"/>
              </w:rPr>
              <w:t>Text</w:t>
            </w:r>
          </w:p>
        </w:tc>
        <w:tc>
          <w:tcPr>
            <w:tcW w:w="810" w:type="dxa"/>
          </w:tcPr>
          <w:p w14:paraId="32D96B5F" w14:textId="77777777" w:rsidR="004C2786" w:rsidRDefault="004C2786" w:rsidP="008F4B58">
            <w:pPr>
              <w:tabs>
                <w:tab w:val="left" w:pos="0"/>
              </w:tabs>
              <w:suppressAutoHyphens/>
              <w:rPr>
                <w:color w:val="000000"/>
              </w:rPr>
            </w:pPr>
            <w:r>
              <w:rPr>
                <w:color w:val="000000"/>
              </w:rPr>
              <w:t>1</w:t>
            </w:r>
          </w:p>
        </w:tc>
        <w:tc>
          <w:tcPr>
            <w:tcW w:w="3870" w:type="dxa"/>
          </w:tcPr>
          <w:p w14:paraId="59F8E2FE" w14:textId="77777777" w:rsidR="004C2786" w:rsidRPr="007940D1" w:rsidRDefault="004C2786" w:rsidP="008F4B58">
            <w:pPr>
              <w:tabs>
                <w:tab w:val="left" w:pos="0"/>
              </w:tabs>
              <w:suppressAutoHyphens/>
              <w:rPr>
                <w:color w:val="000000"/>
              </w:rPr>
            </w:pPr>
            <w:r>
              <w:rPr>
                <w:color w:val="000000"/>
              </w:rPr>
              <w:t xml:space="preserve">May be present when </w:t>
            </w:r>
            <w:r w:rsidRPr="007940D1">
              <w:rPr>
                <w:color w:val="000000"/>
              </w:rPr>
              <w:t>Assoc. Diagnosis Code</w:t>
            </w:r>
            <w:r>
              <w:rPr>
                <w:color w:val="000000"/>
              </w:rPr>
              <w:t xml:space="preserve"> 15</w:t>
            </w:r>
            <w:r w:rsidRPr="007940D1">
              <w:rPr>
                <w:color w:val="000000"/>
              </w:rPr>
              <w:t xml:space="preserve"> is present</w:t>
            </w:r>
            <w:r>
              <w:rPr>
                <w:color w:val="000000"/>
              </w:rPr>
              <w:t>.</w:t>
            </w:r>
          </w:p>
          <w:p w14:paraId="3C290F0D" w14:textId="77777777" w:rsidR="004C2786" w:rsidRDefault="004C2786" w:rsidP="00450CCA">
            <w:pPr>
              <w:tabs>
                <w:tab w:val="left" w:pos="0"/>
              </w:tabs>
              <w:suppressAutoHyphens/>
              <w:rPr>
                <w:color w:val="000000"/>
              </w:rPr>
            </w:pPr>
            <w:r>
              <w:rPr>
                <w:color w:val="000000"/>
              </w:rPr>
              <w:t xml:space="preserve">If present, must be </w:t>
            </w:r>
            <w:r w:rsidR="00F33C13">
              <w:rPr>
                <w:color w:val="000000"/>
              </w:rPr>
              <w:t xml:space="preserve">a </w:t>
            </w:r>
            <w:r>
              <w:rPr>
                <w:color w:val="000000"/>
              </w:rPr>
              <w:t>valid code as specified in Data Code Table XIV.</w:t>
            </w:r>
          </w:p>
        </w:tc>
        <w:tc>
          <w:tcPr>
            <w:tcW w:w="3510" w:type="dxa"/>
          </w:tcPr>
          <w:p w14:paraId="0E334B54" w14:textId="77777777" w:rsidR="004C2786" w:rsidRDefault="004C2786" w:rsidP="008F4B58">
            <w:r>
              <w:rPr>
                <w:color w:val="000000"/>
              </w:rPr>
              <w:t>A qualifier for each diagnosis code indicating the onset of diagnosis preceded or followed admission.</w:t>
            </w:r>
          </w:p>
        </w:tc>
        <w:tc>
          <w:tcPr>
            <w:tcW w:w="1170" w:type="dxa"/>
          </w:tcPr>
          <w:p w14:paraId="60DD94AE" w14:textId="77777777" w:rsidR="004C2786" w:rsidRDefault="004C2786" w:rsidP="008F4B58">
            <w:pPr>
              <w:tabs>
                <w:tab w:val="left" w:pos="0"/>
              </w:tabs>
              <w:suppressAutoHyphens/>
              <w:rPr>
                <w:color w:val="000000"/>
              </w:rPr>
            </w:pPr>
            <w:r>
              <w:rPr>
                <w:color w:val="000000"/>
              </w:rPr>
              <w:t>B</w:t>
            </w:r>
          </w:p>
        </w:tc>
      </w:tr>
      <w:tr w:rsidR="004C2786" w14:paraId="2FF02241" w14:textId="77777777" w:rsidTr="00C6482E">
        <w:trPr>
          <w:cantSplit/>
        </w:trPr>
        <w:tc>
          <w:tcPr>
            <w:tcW w:w="583" w:type="dxa"/>
          </w:tcPr>
          <w:p w14:paraId="5053293F" w14:textId="77777777" w:rsidR="004C2786" w:rsidRDefault="004C2786" w:rsidP="00915372">
            <w:pPr>
              <w:tabs>
                <w:tab w:val="left" w:pos="0"/>
              </w:tabs>
              <w:suppressAutoHyphens/>
              <w:rPr>
                <w:color w:val="000000"/>
              </w:rPr>
            </w:pPr>
            <w:r>
              <w:rPr>
                <w:color w:val="000000"/>
              </w:rPr>
              <w:t>34.</w:t>
            </w:r>
          </w:p>
        </w:tc>
        <w:tc>
          <w:tcPr>
            <w:tcW w:w="1490" w:type="dxa"/>
            <w:gridSpan w:val="2"/>
          </w:tcPr>
          <w:p w14:paraId="21623832" w14:textId="77777777" w:rsidR="004C2786" w:rsidRDefault="004C2786" w:rsidP="008F4B58">
            <w:pPr>
              <w:tabs>
                <w:tab w:val="left" w:pos="0"/>
              </w:tabs>
              <w:suppressAutoHyphens/>
              <w:rPr>
                <w:color w:val="000000"/>
              </w:rPr>
            </w:pPr>
            <w:r>
              <w:rPr>
                <w:color w:val="000000"/>
              </w:rPr>
              <w:t>Patient Last Name</w:t>
            </w:r>
          </w:p>
        </w:tc>
        <w:tc>
          <w:tcPr>
            <w:tcW w:w="1167" w:type="dxa"/>
          </w:tcPr>
          <w:p w14:paraId="501295A1" w14:textId="77777777" w:rsidR="004C2786" w:rsidRDefault="004C2786" w:rsidP="008F4B58">
            <w:pPr>
              <w:tabs>
                <w:tab w:val="left" w:pos="0"/>
              </w:tabs>
              <w:suppressAutoHyphens/>
              <w:rPr>
                <w:color w:val="000000"/>
              </w:rPr>
            </w:pPr>
            <w:r>
              <w:rPr>
                <w:color w:val="000000"/>
              </w:rPr>
              <w:t>Text</w:t>
            </w:r>
          </w:p>
        </w:tc>
        <w:tc>
          <w:tcPr>
            <w:tcW w:w="810" w:type="dxa"/>
          </w:tcPr>
          <w:p w14:paraId="7403158E" w14:textId="77777777" w:rsidR="004C2786" w:rsidRDefault="004C2786" w:rsidP="008F4B58">
            <w:pPr>
              <w:tabs>
                <w:tab w:val="left" w:pos="0"/>
              </w:tabs>
              <w:suppressAutoHyphens/>
              <w:rPr>
                <w:color w:val="000000"/>
              </w:rPr>
            </w:pPr>
            <w:r>
              <w:rPr>
                <w:color w:val="000000"/>
              </w:rPr>
              <w:t>35</w:t>
            </w:r>
          </w:p>
        </w:tc>
        <w:tc>
          <w:tcPr>
            <w:tcW w:w="3870" w:type="dxa"/>
          </w:tcPr>
          <w:p w14:paraId="355EE126" w14:textId="77777777" w:rsidR="004C2786" w:rsidRDefault="00F33C13" w:rsidP="008F4B58">
            <w:pPr>
              <w:tabs>
                <w:tab w:val="left" w:pos="0"/>
              </w:tabs>
              <w:suppressAutoHyphens/>
              <w:rPr>
                <w:color w:val="000000"/>
              </w:rPr>
            </w:pPr>
            <w:r>
              <w:rPr>
                <w:color w:val="000000"/>
              </w:rPr>
              <w:t>Must be present.</w:t>
            </w:r>
          </w:p>
          <w:p w14:paraId="13F02C53" w14:textId="77777777" w:rsidR="004C2786" w:rsidRDefault="004C2786" w:rsidP="008F4B58">
            <w:pPr>
              <w:tabs>
                <w:tab w:val="left" w:pos="0"/>
              </w:tabs>
              <w:suppressAutoHyphens/>
              <w:rPr>
                <w:color w:val="000000"/>
              </w:rPr>
            </w:pPr>
            <w:r>
              <w:rPr>
                <w:color w:val="000000"/>
              </w:rPr>
              <w:t>Must not be present if Sequence is not 01.</w:t>
            </w:r>
          </w:p>
        </w:tc>
        <w:tc>
          <w:tcPr>
            <w:tcW w:w="3510" w:type="dxa"/>
          </w:tcPr>
          <w:p w14:paraId="7FE1247F" w14:textId="77777777" w:rsidR="004C2786" w:rsidRDefault="004C2786" w:rsidP="008F4B58">
            <w:pPr>
              <w:rPr>
                <w:color w:val="000000"/>
              </w:rPr>
            </w:pPr>
            <w:r>
              <w:rPr>
                <w:color w:val="000000"/>
              </w:rPr>
              <w:t xml:space="preserve">Patient’s Last Name </w:t>
            </w:r>
          </w:p>
        </w:tc>
        <w:tc>
          <w:tcPr>
            <w:tcW w:w="1170" w:type="dxa"/>
          </w:tcPr>
          <w:p w14:paraId="7B420CC0" w14:textId="77777777" w:rsidR="004C2786" w:rsidRDefault="004C2786" w:rsidP="008F4B58">
            <w:pPr>
              <w:tabs>
                <w:tab w:val="left" w:pos="0"/>
              </w:tabs>
              <w:suppressAutoHyphens/>
              <w:rPr>
                <w:color w:val="000000"/>
              </w:rPr>
            </w:pPr>
            <w:r>
              <w:rPr>
                <w:color w:val="000000"/>
              </w:rPr>
              <w:t>A</w:t>
            </w:r>
          </w:p>
        </w:tc>
      </w:tr>
      <w:tr w:rsidR="004C2786" w14:paraId="12CFE085" w14:textId="77777777" w:rsidTr="00C6482E">
        <w:trPr>
          <w:cantSplit/>
        </w:trPr>
        <w:tc>
          <w:tcPr>
            <w:tcW w:w="583" w:type="dxa"/>
          </w:tcPr>
          <w:p w14:paraId="2A5EDEDF" w14:textId="77777777" w:rsidR="004C2786" w:rsidRDefault="004C2786" w:rsidP="008F4B58">
            <w:pPr>
              <w:tabs>
                <w:tab w:val="left" w:pos="0"/>
              </w:tabs>
              <w:suppressAutoHyphens/>
              <w:rPr>
                <w:color w:val="000000"/>
              </w:rPr>
            </w:pPr>
            <w:r>
              <w:rPr>
                <w:color w:val="000000"/>
              </w:rPr>
              <w:t>35.</w:t>
            </w:r>
          </w:p>
        </w:tc>
        <w:tc>
          <w:tcPr>
            <w:tcW w:w="1490" w:type="dxa"/>
            <w:gridSpan w:val="2"/>
          </w:tcPr>
          <w:p w14:paraId="1498E0E3" w14:textId="77777777" w:rsidR="004C2786" w:rsidRDefault="004C2786" w:rsidP="008F4B58">
            <w:pPr>
              <w:tabs>
                <w:tab w:val="left" w:pos="0"/>
              </w:tabs>
              <w:suppressAutoHyphens/>
              <w:rPr>
                <w:color w:val="000000"/>
              </w:rPr>
            </w:pPr>
            <w:r>
              <w:rPr>
                <w:color w:val="000000"/>
              </w:rPr>
              <w:t>Patient First Name</w:t>
            </w:r>
          </w:p>
        </w:tc>
        <w:tc>
          <w:tcPr>
            <w:tcW w:w="1167" w:type="dxa"/>
          </w:tcPr>
          <w:p w14:paraId="47F83011" w14:textId="77777777" w:rsidR="004C2786" w:rsidRDefault="004C2786" w:rsidP="008F4B58">
            <w:pPr>
              <w:tabs>
                <w:tab w:val="left" w:pos="0"/>
              </w:tabs>
              <w:suppressAutoHyphens/>
              <w:rPr>
                <w:color w:val="000000"/>
              </w:rPr>
            </w:pPr>
            <w:r>
              <w:rPr>
                <w:color w:val="000000"/>
              </w:rPr>
              <w:t>Text</w:t>
            </w:r>
          </w:p>
        </w:tc>
        <w:tc>
          <w:tcPr>
            <w:tcW w:w="810" w:type="dxa"/>
          </w:tcPr>
          <w:p w14:paraId="1758E095" w14:textId="77777777" w:rsidR="004C2786" w:rsidRDefault="004C2786" w:rsidP="008F4B58">
            <w:pPr>
              <w:tabs>
                <w:tab w:val="left" w:pos="0"/>
              </w:tabs>
              <w:suppressAutoHyphens/>
              <w:rPr>
                <w:color w:val="000000"/>
              </w:rPr>
            </w:pPr>
            <w:r>
              <w:rPr>
                <w:color w:val="000000"/>
              </w:rPr>
              <w:t>25</w:t>
            </w:r>
          </w:p>
        </w:tc>
        <w:tc>
          <w:tcPr>
            <w:tcW w:w="3870" w:type="dxa"/>
          </w:tcPr>
          <w:p w14:paraId="47AC76E4" w14:textId="77777777" w:rsidR="004C2786" w:rsidRDefault="00F33C13" w:rsidP="00915372">
            <w:pPr>
              <w:tabs>
                <w:tab w:val="left" w:pos="0"/>
              </w:tabs>
              <w:suppressAutoHyphens/>
              <w:rPr>
                <w:color w:val="000000"/>
              </w:rPr>
            </w:pPr>
            <w:r>
              <w:rPr>
                <w:color w:val="000000"/>
              </w:rPr>
              <w:t>Must be present.</w:t>
            </w:r>
          </w:p>
          <w:p w14:paraId="3E59DC99" w14:textId="77777777" w:rsidR="004C2786" w:rsidRDefault="004C2786" w:rsidP="00915372">
            <w:pPr>
              <w:tabs>
                <w:tab w:val="left" w:pos="0"/>
              </w:tabs>
              <w:suppressAutoHyphens/>
              <w:rPr>
                <w:color w:val="000000"/>
              </w:rPr>
            </w:pPr>
            <w:r>
              <w:rPr>
                <w:color w:val="000000"/>
              </w:rPr>
              <w:t>Must not be present if Sequence is not 01.</w:t>
            </w:r>
          </w:p>
        </w:tc>
        <w:tc>
          <w:tcPr>
            <w:tcW w:w="3510" w:type="dxa"/>
          </w:tcPr>
          <w:p w14:paraId="1870B645" w14:textId="77777777" w:rsidR="004C2786" w:rsidRDefault="004C2786" w:rsidP="008F4B58">
            <w:pPr>
              <w:rPr>
                <w:color w:val="000000"/>
              </w:rPr>
            </w:pPr>
            <w:r>
              <w:rPr>
                <w:color w:val="000000"/>
              </w:rPr>
              <w:t>Patient’s First Name</w:t>
            </w:r>
          </w:p>
        </w:tc>
        <w:tc>
          <w:tcPr>
            <w:tcW w:w="1170" w:type="dxa"/>
          </w:tcPr>
          <w:p w14:paraId="370D42FE" w14:textId="77777777" w:rsidR="004C2786" w:rsidRDefault="004C2786" w:rsidP="008F4B58">
            <w:pPr>
              <w:tabs>
                <w:tab w:val="left" w:pos="0"/>
              </w:tabs>
              <w:suppressAutoHyphens/>
              <w:rPr>
                <w:color w:val="000000"/>
              </w:rPr>
            </w:pPr>
            <w:r>
              <w:rPr>
                <w:color w:val="000000"/>
              </w:rPr>
              <w:t>A</w:t>
            </w:r>
          </w:p>
        </w:tc>
      </w:tr>
    </w:tbl>
    <w:p w14:paraId="4BE5046A" w14:textId="77777777" w:rsidR="007F302A" w:rsidRDefault="007F302A"/>
    <w:p w14:paraId="2BE735E5" w14:textId="77777777" w:rsidR="00D62CE5" w:rsidRDefault="007F302A" w:rsidP="00D62CE5">
      <w:pPr>
        <w:pStyle w:val="Heading2"/>
      </w:pPr>
      <w:r>
        <w:br w:type="page"/>
      </w:r>
      <w:bookmarkStart w:id="242" w:name="_Toc381024220"/>
      <w:r w:rsidR="00D62CE5">
        <w:lastRenderedPageBreak/>
        <w:t>RECORD TYPE 55 – PATIENT PROCEDURE DATA</w:t>
      </w:r>
      <w:bookmarkEnd w:id="242"/>
    </w:p>
    <w:p w14:paraId="600B4E6F" w14:textId="77777777" w:rsidR="00D62CE5" w:rsidRDefault="00D62CE5" w:rsidP="00D62CE5">
      <w:pPr>
        <w:numPr>
          <w:ilvl w:val="0"/>
          <w:numId w:val="8"/>
        </w:numPr>
      </w:pPr>
      <w:r>
        <w:t xml:space="preserve">At least one </w:t>
      </w:r>
      <w:r w:rsidR="0015208B">
        <w:t xml:space="preserve">RT </w:t>
      </w:r>
      <w:proofErr w:type="gramStart"/>
      <w:r>
        <w:t>55  is</w:t>
      </w:r>
      <w:proofErr w:type="gramEnd"/>
      <w:r>
        <w:t xml:space="preserve"> required for every ED Visit.</w:t>
      </w:r>
    </w:p>
    <w:p w14:paraId="2CCCD3AA" w14:textId="77777777" w:rsidR="00D62CE5" w:rsidRDefault="00D62CE5" w:rsidP="00D62CE5">
      <w:pPr>
        <w:numPr>
          <w:ilvl w:val="0"/>
          <w:numId w:val="8"/>
        </w:numPr>
      </w:pPr>
      <w:r>
        <w:t xml:space="preserve">Unlimited number of 55 records allowed per ED Visit, each one containing up to </w:t>
      </w:r>
      <w:r w:rsidR="00EB3A45">
        <w:t>15</w:t>
      </w:r>
      <w:r>
        <w:t xml:space="preserve"> ICD procedure codes.</w:t>
      </w:r>
    </w:p>
    <w:p w14:paraId="48E0E458" w14:textId="77777777" w:rsidR="00D62CE5" w:rsidRDefault="00D62CE5" w:rsidP="00D62CE5">
      <w:pPr>
        <w:numPr>
          <w:ilvl w:val="0"/>
          <w:numId w:val="8"/>
        </w:numPr>
      </w:pPr>
      <w:r>
        <w:t>Must follow RT 50 or RT 55.</w:t>
      </w:r>
    </w:p>
    <w:p w14:paraId="76A4D7A9" w14:textId="77777777" w:rsidR="00D62CE5" w:rsidRDefault="00D62CE5" w:rsidP="00D62CE5">
      <w:pPr>
        <w:numPr>
          <w:ilvl w:val="0"/>
          <w:numId w:val="8"/>
        </w:numPr>
      </w:pPr>
      <w:r>
        <w:t xml:space="preserve">Must be followed by RT 55 or </w:t>
      </w:r>
      <w:r w:rsidR="006B1F79">
        <w:t xml:space="preserve">RT </w:t>
      </w:r>
      <w:r>
        <w:t>60.</w:t>
      </w:r>
    </w:p>
    <w:p w14:paraId="2CF26A7A" w14:textId="77777777" w:rsidR="007F302A" w:rsidRDefault="007F302A"/>
    <w:tbl>
      <w:tblPr>
        <w:tblW w:w="0" w:type="auto"/>
        <w:tblInd w:w="-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583"/>
        <w:gridCol w:w="1487"/>
        <w:gridCol w:w="1170"/>
        <w:gridCol w:w="810"/>
        <w:gridCol w:w="3870"/>
        <w:gridCol w:w="3510"/>
        <w:gridCol w:w="1170"/>
      </w:tblGrid>
      <w:tr w:rsidR="000B62EB" w14:paraId="157C68F3" w14:textId="77777777" w:rsidTr="00C6482E">
        <w:trPr>
          <w:cantSplit/>
          <w:tblHeader/>
        </w:trPr>
        <w:tc>
          <w:tcPr>
            <w:tcW w:w="583" w:type="dxa"/>
          </w:tcPr>
          <w:p w14:paraId="6AEB9C5D" w14:textId="77777777" w:rsidR="000B62EB" w:rsidRDefault="000B62EB" w:rsidP="007F302A">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A832E3">
              <w:rPr>
                <w:b/>
                <w:color w:val="000000"/>
              </w:rPr>
              <w:t>.</w:t>
            </w:r>
          </w:p>
        </w:tc>
        <w:tc>
          <w:tcPr>
            <w:tcW w:w="1487" w:type="dxa"/>
          </w:tcPr>
          <w:p w14:paraId="6BDA9804" w14:textId="77777777" w:rsidR="000B62EB" w:rsidRDefault="000B62EB" w:rsidP="007F302A">
            <w:pPr>
              <w:tabs>
                <w:tab w:val="left" w:pos="0"/>
              </w:tabs>
              <w:suppressAutoHyphens/>
              <w:ind w:right="-18"/>
              <w:rPr>
                <w:b/>
                <w:color w:val="000000"/>
              </w:rPr>
            </w:pPr>
            <w:r>
              <w:rPr>
                <w:b/>
                <w:color w:val="000000"/>
              </w:rPr>
              <w:t>Field Name</w:t>
            </w:r>
          </w:p>
        </w:tc>
        <w:tc>
          <w:tcPr>
            <w:tcW w:w="1170" w:type="dxa"/>
          </w:tcPr>
          <w:p w14:paraId="3C06B196" w14:textId="77777777" w:rsidR="000B62EB" w:rsidRDefault="000B62EB" w:rsidP="007F302A">
            <w:pPr>
              <w:tabs>
                <w:tab w:val="left" w:pos="0"/>
              </w:tabs>
              <w:suppressAutoHyphens/>
              <w:ind w:right="-18"/>
              <w:rPr>
                <w:b/>
                <w:color w:val="000000"/>
              </w:rPr>
            </w:pPr>
            <w:r>
              <w:rPr>
                <w:b/>
                <w:color w:val="000000"/>
              </w:rPr>
              <w:t>Data Type</w:t>
            </w:r>
          </w:p>
        </w:tc>
        <w:tc>
          <w:tcPr>
            <w:tcW w:w="810" w:type="dxa"/>
          </w:tcPr>
          <w:p w14:paraId="67D7A321" w14:textId="77777777" w:rsidR="000B62EB" w:rsidRDefault="000B62EB" w:rsidP="007F302A">
            <w:pPr>
              <w:tabs>
                <w:tab w:val="left" w:pos="0"/>
              </w:tabs>
              <w:suppressAutoHyphens/>
              <w:rPr>
                <w:b/>
                <w:color w:val="000000"/>
              </w:rPr>
            </w:pPr>
            <w:r>
              <w:rPr>
                <w:b/>
                <w:color w:val="000000"/>
              </w:rPr>
              <w:t>Length</w:t>
            </w:r>
          </w:p>
        </w:tc>
        <w:tc>
          <w:tcPr>
            <w:tcW w:w="3870" w:type="dxa"/>
          </w:tcPr>
          <w:p w14:paraId="569A0872" w14:textId="77777777" w:rsidR="000B62EB" w:rsidRDefault="000B62EB" w:rsidP="007F302A">
            <w:pPr>
              <w:tabs>
                <w:tab w:val="left" w:pos="0"/>
              </w:tabs>
              <w:suppressAutoHyphens/>
              <w:rPr>
                <w:b/>
                <w:color w:val="000000"/>
              </w:rPr>
            </w:pPr>
            <w:r>
              <w:rPr>
                <w:b/>
                <w:color w:val="000000"/>
              </w:rPr>
              <w:t>Edit Specifications</w:t>
            </w:r>
          </w:p>
        </w:tc>
        <w:tc>
          <w:tcPr>
            <w:tcW w:w="3510" w:type="dxa"/>
          </w:tcPr>
          <w:p w14:paraId="6E42E6FC" w14:textId="77777777" w:rsidR="000B62EB" w:rsidRDefault="000B62EB" w:rsidP="007F302A">
            <w:pPr>
              <w:tabs>
                <w:tab w:val="left" w:pos="0"/>
              </w:tabs>
              <w:suppressAutoHyphens/>
              <w:rPr>
                <w:b/>
                <w:color w:val="000000"/>
              </w:rPr>
            </w:pPr>
            <w:r>
              <w:rPr>
                <w:b/>
                <w:color w:val="000000"/>
              </w:rPr>
              <w:t>Field Definition</w:t>
            </w:r>
          </w:p>
        </w:tc>
        <w:tc>
          <w:tcPr>
            <w:tcW w:w="1170" w:type="dxa"/>
          </w:tcPr>
          <w:p w14:paraId="17A44F21" w14:textId="77777777" w:rsidR="000B62EB" w:rsidRDefault="000B62EB" w:rsidP="007F302A">
            <w:pPr>
              <w:tabs>
                <w:tab w:val="left" w:pos="0"/>
              </w:tabs>
              <w:suppressAutoHyphens/>
              <w:rPr>
                <w:b/>
                <w:color w:val="000000"/>
              </w:rPr>
            </w:pPr>
            <w:r>
              <w:rPr>
                <w:b/>
                <w:color w:val="000000"/>
              </w:rPr>
              <w:t>Error Type</w:t>
            </w:r>
          </w:p>
        </w:tc>
      </w:tr>
      <w:tr w:rsidR="000B62EB" w14:paraId="769CE75E" w14:textId="77777777" w:rsidTr="00C6482E">
        <w:trPr>
          <w:cantSplit/>
        </w:trPr>
        <w:tc>
          <w:tcPr>
            <w:tcW w:w="583" w:type="dxa"/>
          </w:tcPr>
          <w:p w14:paraId="60D30273" w14:textId="77777777" w:rsidR="000B62EB" w:rsidRDefault="000B62EB" w:rsidP="007F302A">
            <w:pPr>
              <w:tabs>
                <w:tab w:val="left" w:pos="0"/>
              </w:tabs>
              <w:suppressAutoHyphens/>
              <w:rPr>
                <w:color w:val="000000"/>
              </w:rPr>
            </w:pPr>
            <w:r>
              <w:rPr>
                <w:color w:val="000000"/>
              </w:rPr>
              <w:t>1.</w:t>
            </w:r>
          </w:p>
        </w:tc>
        <w:tc>
          <w:tcPr>
            <w:tcW w:w="1487" w:type="dxa"/>
          </w:tcPr>
          <w:p w14:paraId="1A11DD42" w14:textId="77777777" w:rsidR="000B62EB" w:rsidRDefault="000B62EB" w:rsidP="007F302A">
            <w:r>
              <w:t>Record type '55'</w:t>
            </w:r>
          </w:p>
        </w:tc>
        <w:tc>
          <w:tcPr>
            <w:tcW w:w="1170" w:type="dxa"/>
          </w:tcPr>
          <w:p w14:paraId="3A61DA89" w14:textId="77777777" w:rsidR="000B62EB" w:rsidRDefault="000B62EB" w:rsidP="007F302A">
            <w:r>
              <w:t>Text</w:t>
            </w:r>
          </w:p>
        </w:tc>
        <w:tc>
          <w:tcPr>
            <w:tcW w:w="810" w:type="dxa"/>
          </w:tcPr>
          <w:p w14:paraId="57097E07" w14:textId="77777777" w:rsidR="000B62EB" w:rsidRDefault="000B62EB" w:rsidP="007F302A">
            <w:r>
              <w:t>2</w:t>
            </w:r>
          </w:p>
        </w:tc>
        <w:tc>
          <w:tcPr>
            <w:tcW w:w="3870" w:type="dxa"/>
          </w:tcPr>
          <w:p w14:paraId="2234BE97" w14:textId="77777777" w:rsidR="000B62EB" w:rsidRDefault="000B62EB" w:rsidP="007F302A">
            <w:r>
              <w:t xml:space="preserve">Must be present.  </w:t>
            </w:r>
          </w:p>
          <w:p w14:paraId="5C807DD9" w14:textId="77777777" w:rsidR="000B62EB" w:rsidRDefault="000B62EB" w:rsidP="007F302A">
            <w:r>
              <w:t>Must be 55.</w:t>
            </w:r>
          </w:p>
        </w:tc>
        <w:tc>
          <w:tcPr>
            <w:tcW w:w="3510" w:type="dxa"/>
          </w:tcPr>
          <w:p w14:paraId="4868C340" w14:textId="77777777" w:rsidR="000B62EB" w:rsidRDefault="000B62EB" w:rsidP="007F302A">
            <w:pPr>
              <w:rPr>
                <w:snapToGrid w:val="0"/>
                <w:color w:val="000000"/>
              </w:rPr>
            </w:pPr>
            <w:r>
              <w:rPr>
                <w:snapToGrid w:val="0"/>
                <w:color w:val="000000"/>
              </w:rPr>
              <w:t xml:space="preserve">Indicator for Record Type </w:t>
            </w:r>
            <w:r w:rsidRPr="000C0F67">
              <w:t>‘55’:  Patient ED Procedure Data</w:t>
            </w:r>
          </w:p>
        </w:tc>
        <w:tc>
          <w:tcPr>
            <w:tcW w:w="1170" w:type="dxa"/>
          </w:tcPr>
          <w:p w14:paraId="76174AC9" w14:textId="77777777" w:rsidR="000B62EB" w:rsidRDefault="000B62EB" w:rsidP="007F302A">
            <w:r>
              <w:t>A</w:t>
            </w:r>
          </w:p>
        </w:tc>
      </w:tr>
      <w:tr w:rsidR="000B62EB" w14:paraId="5AFB1EC4" w14:textId="77777777" w:rsidTr="00C6482E">
        <w:trPr>
          <w:cantSplit/>
        </w:trPr>
        <w:tc>
          <w:tcPr>
            <w:tcW w:w="583" w:type="dxa"/>
          </w:tcPr>
          <w:p w14:paraId="7C650625" w14:textId="77777777" w:rsidR="000B62EB" w:rsidRDefault="000B62EB" w:rsidP="008F4B58">
            <w:pPr>
              <w:tabs>
                <w:tab w:val="left" w:pos="0"/>
              </w:tabs>
              <w:suppressAutoHyphens/>
              <w:rPr>
                <w:color w:val="000000"/>
              </w:rPr>
            </w:pPr>
            <w:r>
              <w:rPr>
                <w:color w:val="000000"/>
              </w:rPr>
              <w:t>2.</w:t>
            </w:r>
          </w:p>
        </w:tc>
        <w:tc>
          <w:tcPr>
            <w:tcW w:w="1487" w:type="dxa"/>
          </w:tcPr>
          <w:p w14:paraId="4AA9A32A" w14:textId="77777777" w:rsidR="000B62EB" w:rsidRDefault="000B62EB" w:rsidP="008F4B58">
            <w:r>
              <w:t>Sequence</w:t>
            </w:r>
          </w:p>
        </w:tc>
        <w:tc>
          <w:tcPr>
            <w:tcW w:w="1170" w:type="dxa"/>
          </w:tcPr>
          <w:p w14:paraId="68E5677C" w14:textId="77777777" w:rsidR="000B62EB" w:rsidRDefault="00B960A3" w:rsidP="008F4B58">
            <w:r>
              <w:t>Text</w:t>
            </w:r>
          </w:p>
        </w:tc>
        <w:tc>
          <w:tcPr>
            <w:tcW w:w="810" w:type="dxa"/>
          </w:tcPr>
          <w:p w14:paraId="43BFE919" w14:textId="77777777" w:rsidR="000B62EB" w:rsidRDefault="000B62EB" w:rsidP="008F4B58">
            <w:r>
              <w:t>2</w:t>
            </w:r>
          </w:p>
        </w:tc>
        <w:tc>
          <w:tcPr>
            <w:tcW w:w="3870" w:type="dxa"/>
          </w:tcPr>
          <w:p w14:paraId="345E30E2" w14:textId="77777777" w:rsidR="000B62EB" w:rsidRDefault="000B62EB" w:rsidP="008F4B58">
            <w:pPr>
              <w:tabs>
                <w:tab w:val="left" w:pos="0"/>
              </w:tabs>
              <w:suppressAutoHyphens/>
              <w:rPr>
                <w:color w:val="000000"/>
              </w:rPr>
            </w:pPr>
            <w:r>
              <w:rPr>
                <w:color w:val="000000"/>
              </w:rPr>
              <w:t>Must be numeric.</w:t>
            </w:r>
          </w:p>
          <w:p w14:paraId="1C862EE9" w14:textId="77777777" w:rsidR="000B62EB" w:rsidRDefault="000B62EB" w:rsidP="008F4B58">
            <w:pPr>
              <w:tabs>
                <w:tab w:val="left" w:pos="0"/>
              </w:tabs>
              <w:suppressAutoHyphens/>
              <w:rPr>
                <w:color w:val="000000"/>
              </w:rPr>
            </w:pPr>
            <w:r>
              <w:rPr>
                <w:color w:val="000000"/>
              </w:rPr>
              <w:t>If first record following Record Type '50' sequence must ='01'.</w:t>
            </w:r>
          </w:p>
          <w:p w14:paraId="62C26E32" w14:textId="77777777" w:rsidR="000B62EB" w:rsidRDefault="000B62EB" w:rsidP="000C0F67">
            <w:pPr>
              <w:tabs>
                <w:tab w:val="left" w:pos="0"/>
              </w:tabs>
              <w:suppressAutoHyphens/>
            </w:pPr>
            <w:r>
              <w:rPr>
                <w:color w:val="000000"/>
              </w:rPr>
              <w:t>For each subsequent occurrence of Record Type '55</w:t>
            </w:r>
            <w:proofErr w:type="gramStart"/>
            <w:r>
              <w:rPr>
                <w:color w:val="000000"/>
              </w:rPr>
              <w:t>'</w:t>
            </w:r>
            <w:r w:rsidR="007D7ECD">
              <w:rPr>
                <w:color w:val="000000"/>
              </w:rPr>
              <w:t xml:space="preserve">, </w:t>
            </w:r>
            <w:r>
              <w:rPr>
                <w:color w:val="000000"/>
              </w:rPr>
              <w:t xml:space="preserve"> sequence</w:t>
            </w:r>
            <w:proofErr w:type="gramEnd"/>
            <w:r>
              <w:rPr>
                <w:color w:val="000000"/>
              </w:rPr>
              <w:t xml:space="preserve"> must be </w:t>
            </w:r>
            <w:r w:rsidR="00EC554C">
              <w:rPr>
                <w:color w:val="000000"/>
              </w:rPr>
              <w:t>i</w:t>
            </w:r>
            <w:r>
              <w:rPr>
                <w:color w:val="000000"/>
              </w:rPr>
              <w:t>ncremented by one.</w:t>
            </w:r>
          </w:p>
        </w:tc>
        <w:tc>
          <w:tcPr>
            <w:tcW w:w="3510" w:type="dxa"/>
          </w:tcPr>
          <w:p w14:paraId="580A4DED" w14:textId="77777777" w:rsidR="000B62EB" w:rsidRDefault="000B62EB" w:rsidP="008E23EE">
            <w:pPr>
              <w:rPr>
                <w:snapToGrid w:val="0"/>
                <w:color w:val="000000"/>
              </w:rPr>
            </w:pPr>
            <w:r>
              <w:rPr>
                <w:snapToGrid w:val="0"/>
                <w:color w:val="000000"/>
              </w:rPr>
              <w:t>Count for number of Record Type ‘55’ iterations</w:t>
            </w:r>
          </w:p>
        </w:tc>
        <w:tc>
          <w:tcPr>
            <w:tcW w:w="1170" w:type="dxa"/>
          </w:tcPr>
          <w:p w14:paraId="1E5C6E2B" w14:textId="77777777" w:rsidR="000B62EB" w:rsidRDefault="000B62EB" w:rsidP="008F4B58">
            <w:r>
              <w:t>A</w:t>
            </w:r>
          </w:p>
        </w:tc>
      </w:tr>
      <w:tr w:rsidR="00C03466" w14:paraId="5479DFDB" w14:textId="77777777" w:rsidTr="00C6482E">
        <w:trPr>
          <w:cantSplit/>
        </w:trPr>
        <w:tc>
          <w:tcPr>
            <w:tcW w:w="583" w:type="dxa"/>
          </w:tcPr>
          <w:p w14:paraId="6ED8396A" w14:textId="77777777" w:rsidR="00C03466" w:rsidRDefault="00C03466" w:rsidP="00C03466">
            <w:pPr>
              <w:tabs>
                <w:tab w:val="left" w:pos="0"/>
              </w:tabs>
              <w:suppressAutoHyphens/>
              <w:rPr>
                <w:color w:val="000000"/>
              </w:rPr>
            </w:pPr>
            <w:r>
              <w:rPr>
                <w:color w:val="000000"/>
              </w:rPr>
              <w:t>3.</w:t>
            </w:r>
          </w:p>
        </w:tc>
        <w:tc>
          <w:tcPr>
            <w:tcW w:w="1487" w:type="dxa"/>
          </w:tcPr>
          <w:p w14:paraId="781F8D24" w14:textId="77777777" w:rsidR="00C03466" w:rsidRDefault="00C03466" w:rsidP="00C03466">
            <w:r>
              <w:t>Medical Record Number</w:t>
            </w:r>
          </w:p>
        </w:tc>
        <w:tc>
          <w:tcPr>
            <w:tcW w:w="1170" w:type="dxa"/>
          </w:tcPr>
          <w:p w14:paraId="6D76A52C" w14:textId="77777777" w:rsidR="00C03466" w:rsidRDefault="00C03466" w:rsidP="00C03466">
            <w:r>
              <w:t>Text</w:t>
            </w:r>
          </w:p>
        </w:tc>
        <w:tc>
          <w:tcPr>
            <w:tcW w:w="810" w:type="dxa"/>
          </w:tcPr>
          <w:p w14:paraId="7BAB7600" w14:textId="77777777" w:rsidR="00C03466" w:rsidRDefault="00EC554C" w:rsidP="00C03466">
            <w:ins w:id="243" w:author="Catherine Houston" w:date="2024-03-11T11:13:00Z">
              <w:r>
                <w:t>25</w:t>
              </w:r>
            </w:ins>
          </w:p>
        </w:tc>
        <w:tc>
          <w:tcPr>
            <w:tcW w:w="3870" w:type="dxa"/>
          </w:tcPr>
          <w:p w14:paraId="7BDAE94A" w14:textId="77777777" w:rsidR="00C03466" w:rsidRDefault="00C03466" w:rsidP="00C03466">
            <w:r>
              <w:t>Must be present.</w:t>
            </w:r>
          </w:p>
          <w:p w14:paraId="1834AF80" w14:textId="77777777" w:rsidR="00C03466" w:rsidRDefault="00C03466" w:rsidP="00C03466">
            <w:pPr>
              <w:tabs>
                <w:tab w:val="left" w:pos="0"/>
              </w:tabs>
              <w:suppressAutoHyphens/>
              <w:rPr>
                <w:color w:val="000000"/>
              </w:rPr>
            </w:pPr>
            <w:r>
              <w:t>Must be the same as the Medical Record Number in the preceding RT 20</w:t>
            </w:r>
            <w:r w:rsidR="004D4AD6">
              <w:t xml:space="preserve"> Field 4</w:t>
            </w:r>
            <w:r>
              <w:t>.</w:t>
            </w:r>
          </w:p>
        </w:tc>
        <w:tc>
          <w:tcPr>
            <w:tcW w:w="3510" w:type="dxa"/>
          </w:tcPr>
          <w:p w14:paraId="383D7F77" w14:textId="77777777" w:rsidR="00C03466" w:rsidRDefault="00C03466" w:rsidP="00C03466">
            <w:pPr>
              <w:rPr>
                <w:snapToGrid w:val="0"/>
                <w:color w:val="000000"/>
              </w:rPr>
            </w:pPr>
            <w:r>
              <w:rPr>
                <w:color w:val="000000"/>
              </w:rPr>
              <w:t>Patient’s hospital Medical Record Number</w:t>
            </w:r>
          </w:p>
        </w:tc>
        <w:tc>
          <w:tcPr>
            <w:tcW w:w="1170" w:type="dxa"/>
          </w:tcPr>
          <w:p w14:paraId="2A4FDA63" w14:textId="77777777" w:rsidR="00C03466" w:rsidRDefault="00C03466" w:rsidP="00C03466">
            <w:r>
              <w:t>A</w:t>
            </w:r>
          </w:p>
        </w:tc>
      </w:tr>
      <w:tr w:rsidR="00C03466" w14:paraId="541F85D7" w14:textId="77777777" w:rsidTr="00C6482E">
        <w:trPr>
          <w:cantSplit/>
        </w:trPr>
        <w:tc>
          <w:tcPr>
            <w:tcW w:w="583" w:type="dxa"/>
          </w:tcPr>
          <w:p w14:paraId="628DB0DE" w14:textId="77777777" w:rsidR="00C03466" w:rsidRDefault="00C03466" w:rsidP="00C03466">
            <w:pPr>
              <w:tabs>
                <w:tab w:val="left" w:pos="0"/>
              </w:tabs>
              <w:suppressAutoHyphens/>
              <w:rPr>
                <w:color w:val="000000"/>
              </w:rPr>
            </w:pPr>
            <w:r>
              <w:rPr>
                <w:color w:val="000000"/>
              </w:rPr>
              <w:lastRenderedPageBreak/>
              <w:t>4.</w:t>
            </w:r>
          </w:p>
        </w:tc>
        <w:tc>
          <w:tcPr>
            <w:tcW w:w="1487" w:type="dxa"/>
          </w:tcPr>
          <w:p w14:paraId="70C72C75" w14:textId="77777777" w:rsidR="00C03466" w:rsidRDefault="00C03466" w:rsidP="00C03466">
            <w:pPr>
              <w:tabs>
                <w:tab w:val="left" w:pos="0"/>
              </w:tabs>
              <w:suppressAutoHyphens/>
              <w:rPr>
                <w:color w:val="000000"/>
              </w:rPr>
            </w:pPr>
            <w:r>
              <w:rPr>
                <w:color w:val="000000"/>
              </w:rPr>
              <w:t>Significant Procedure Code 1</w:t>
            </w:r>
          </w:p>
        </w:tc>
        <w:tc>
          <w:tcPr>
            <w:tcW w:w="1170" w:type="dxa"/>
          </w:tcPr>
          <w:p w14:paraId="24016F5B" w14:textId="77777777" w:rsidR="00C03466" w:rsidRDefault="00C03466" w:rsidP="00C03466">
            <w:pPr>
              <w:tabs>
                <w:tab w:val="left" w:pos="0"/>
              </w:tabs>
              <w:suppressAutoHyphens/>
              <w:rPr>
                <w:color w:val="000000"/>
              </w:rPr>
            </w:pPr>
            <w:r>
              <w:rPr>
                <w:color w:val="000000"/>
              </w:rPr>
              <w:t>Text</w:t>
            </w:r>
          </w:p>
        </w:tc>
        <w:tc>
          <w:tcPr>
            <w:tcW w:w="810" w:type="dxa"/>
          </w:tcPr>
          <w:p w14:paraId="6619AA6E" w14:textId="77777777" w:rsidR="00C03466" w:rsidRDefault="00C03466" w:rsidP="00C03466">
            <w:pPr>
              <w:tabs>
                <w:tab w:val="left" w:pos="0"/>
              </w:tabs>
              <w:suppressAutoHyphens/>
              <w:rPr>
                <w:color w:val="000000"/>
              </w:rPr>
            </w:pPr>
            <w:r>
              <w:rPr>
                <w:color w:val="000000"/>
              </w:rPr>
              <w:t>7</w:t>
            </w:r>
          </w:p>
        </w:tc>
        <w:tc>
          <w:tcPr>
            <w:tcW w:w="3870" w:type="dxa"/>
          </w:tcPr>
          <w:p w14:paraId="01AC3CE5" w14:textId="77777777" w:rsidR="00C03466" w:rsidRDefault="00C03466" w:rsidP="00C03466">
            <w:pPr>
              <w:tabs>
                <w:tab w:val="left" w:pos="0"/>
              </w:tabs>
              <w:suppressAutoHyphens/>
              <w:rPr>
                <w:color w:val="000000"/>
              </w:rPr>
            </w:pPr>
            <w:r>
              <w:rPr>
                <w:color w:val="000000"/>
              </w:rPr>
              <w:t>Include if applicable.</w:t>
            </w:r>
          </w:p>
          <w:p w14:paraId="47A8C521" w14:textId="77777777" w:rsidR="00C03466" w:rsidRDefault="00C03466" w:rsidP="00C03466">
            <w:pPr>
              <w:tabs>
                <w:tab w:val="left" w:pos="0"/>
              </w:tabs>
              <w:suppressAutoHyphens/>
              <w:rPr>
                <w:color w:val="000000"/>
              </w:rPr>
            </w:pPr>
            <w:r>
              <w:rPr>
                <w:color w:val="000000"/>
              </w:rPr>
              <w:t xml:space="preserve">If present must be </w:t>
            </w:r>
            <w:r w:rsidR="00EE7BC2">
              <w:rPr>
                <w:color w:val="000000"/>
              </w:rPr>
              <w:t xml:space="preserve">a </w:t>
            </w:r>
            <w:r>
              <w:rPr>
                <w:color w:val="000000"/>
              </w:rPr>
              <w:t xml:space="preserve">valid </w:t>
            </w:r>
            <w:r w:rsidR="001E7697">
              <w:rPr>
                <w:color w:val="000000"/>
              </w:rPr>
              <w:t>ICD-10-PCS</w:t>
            </w:r>
            <w:r>
              <w:rPr>
                <w:color w:val="000000"/>
              </w:rPr>
              <w:t xml:space="preserve"> code* (exclude decimal point) or valid CPT code (as reported in FL 74 of the UB-04).</w:t>
            </w:r>
          </w:p>
          <w:p w14:paraId="309F55B6" w14:textId="77777777" w:rsidR="00C03466" w:rsidRDefault="00C03466" w:rsidP="00C03466">
            <w:pPr>
              <w:tabs>
                <w:tab w:val="left" w:pos="0"/>
              </w:tabs>
              <w:suppressAutoHyphens/>
              <w:rPr>
                <w:color w:val="000000"/>
              </w:rPr>
            </w:pPr>
            <w:r>
              <w:rPr>
                <w:color w:val="000000"/>
              </w:rPr>
              <w:t>Must be consistent with Procedure Code Type.</w:t>
            </w:r>
          </w:p>
        </w:tc>
        <w:tc>
          <w:tcPr>
            <w:tcW w:w="3510" w:type="dxa"/>
          </w:tcPr>
          <w:p w14:paraId="6BA805F9" w14:textId="77777777" w:rsidR="00C03466" w:rsidRDefault="00C03466" w:rsidP="00C03466">
            <w:pPr>
              <w:tabs>
                <w:tab w:val="left" w:pos="0"/>
              </w:tabs>
              <w:suppressAutoHyphens/>
              <w:rPr>
                <w:color w:val="000000"/>
              </w:rPr>
            </w:pPr>
            <w:r>
              <w:rPr>
                <w:color w:val="000000"/>
              </w:rPr>
              <w:t xml:space="preserve">Patient’s significant procedure, as reported in FL 74 of the UB-04.  </w:t>
            </w:r>
          </w:p>
          <w:p w14:paraId="27FA2003"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tc>
        <w:tc>
          <w:tcPr>
            <w:tcW w:w="1170" w:type="dxa"/>
          </w:tcPr>
          <w:p w14:paraId="41AAE4FD" w14:textId="77777777" w:rsidR="00C03466" w:rsidRDefault="00C03466" w:rsidP="00C03466">
            <w:pPr>
              <w:tabs>
                <w:tab w:val="left" w:pos="0"/>
              </w:tabs>
              <w:suppressAutoHyphens/>
              <w:rPr>
                <w:color w:val="000000"/>
              </w:rPr>
            </w:pPr>
            <w:r>
              <w:rPr>
                <w:color w:val="000000"/>
              </w:rPr>
              <w:t>A</w:t>
            </w:r>
          </w:p>
        </w:tc>
      </w:tr>
      <w:tr w:rsidR="00C03466" w14:paraId="4559CA9D" w14:textId="77777777" w:rsidTr="00C6482E">
        <w:trPr>
          <w:cantSplit/>
        </w:trPr>
        <w:tc>
          <w:tcPr>
            <w:tcW w:w="583" w:type="dxa"/>
          </w:tcPr>
          <w:p w14:paraId="585E7154" w14:textId="77777777" w:rsidR="00C03466" w:rsidRDefault="00C03466" w:rsidP="00C03466">
            <w:pPr>
              <w:tabs>
                <w:tab w:val="left" w:pos="0"/>
              </w:tabs>
              <w:suppressAutoHyphens/>
              <w:rPr>
                <w:color w:val="000000"/>
              </w:rPr>
            </w:pPr>
            <w:r>
              <w:rPr>
                <w:color w:val="000000"/>
              </w:rPr>
              <w:t>5.</w:t>
            </w:r>
          </w:p>
        </w:tc>
        <w:tc>
          <w:tcPr>
            <w:tcW w:w="1487" w:type="dxa"/>
          </w:tcPr>
          <w:p w14:paraId="3A2E96C2" w14:textId="77777777" w:rsidR="00C03466" w:rsidRDefault="00C03466" w:rsidP="00C03466">
            <w:pPr>
              <w:tabs>
                <w:tab w:val="left" w:pos="0"/>
              </w:tabs>
              <w:suppressAutoHyphens/>
              <w:rPr>
                <w:color w:val="000000"/>
              </w:rPr>
            </w:pPr>
            <w:r>
              <w:rPr>
                <w:color w:val="000000"/>
              </w:rPr>
              <w:t>Significant Procedure Code 2</w:t>
            </w:r>
          </w:p>
        </w:tc>
        <w:tc>
          <w:tcPr>
            <w:tcW w:w="1170" w:type="dxa"/>
          </w:tcPr>
          <w:p w14:paraId="285A51E4" w14:textId="77777777" w:rsidR="00C03466" w:rsidRDefault="00C03466" w:rsidP="00C03466">
            <w:pPr>
              <w:tabs>
                <w:tab w:val="left" w:pos="0"/>
              </w:tabs>
              <w:suppressAutoHyphens/>
              <w:rPr>
                <w:color w:val="000000"/>
              </w:rPr>
            </w:pPr>
            <w:r>
              <w:rPr>
                <w:color w:val="000000"/>
              </w:rPr>
              <w:t>Text</w:t>
            </w:r>
          </w:p>
        </w:tc>
        <w:tc>
          <w:tcPr>
            <w:tcW w:w="810" w:type="dxa"/>
          </w:tcPr>
          <w:p w14:paraId="2C046142" w14:textId="77777777" w:rsidR="00C03466" w:rsidRDefault="00C03466" w:rsidP="00C03466">
            <w:pPr>
              <w:tabs>
                <w:tab w:val="left" w:pos="0"/>
              </w:tabs>
              <w:suppressAutoHyphens/>
              <w:rPr>
                <w:color w:val="000000"/>
              </w:rPr>
            </w:pPr>
            <w:r>
              <w:rPr>
                <w:color w:val="000000"/>
              </w:rPr>
              <w:t>7</w:t>
            </w:r>
          </w:p>
        </w:tc>
        <w:tc>
          <w:tcPr>
            <w:tcW w:w="3870" w:type="dxa"/>
          </w:tcPr>
          <w:p w14:paraId="3F13FB1E" w14:textId="77777777" w:rsidR="00C03466" w:rsidRDefault="00C03466" w:rsidP="00C03466">
            <w:pPr>
              <w:tabs>
                <w:tab w:val="left" w:pos="0"/>
              </w:tabs>
              <w:suppressAutoHyphens/>
              <w:rPr>
                <w:color w:val="000000"/>
              </w:rPr>
            </w:pPr>
            <w:r>
              <w:rPr>
                <w:color w:val="000000"/>
              </w:rPr>
              <w:t>Include if applicable.</w:t>
            </w:r>
          </w:p>
          <w:p w14:paraId="7C957514" w14:textId="77777777" w:rsidR="00C03466" w:rsidRDefault="00C03466" w:rsidP="00C03466">
            <w:pPr>
              <w:tabs>
                <w:tab w:val="left" w:pos="0"/>
              </w:tabs>
              <w:suppressAutoHyphens/>
              <w:rPr>
                <w:color w:val="000000"/>
              </w:rPr>
            </w:pPr>
            <w:r>
              <w:rPr>
                <w:color w:val="000000"/>
              </w:rPr>
              <w:t>If present, Significant Procedure Code 1 must be present.</w:t>
            </w:r>
          </w:p>
          <w:p w14:paraId="0CB96F8A" w14:textId="77777777" w:rsidR="00C03466" w:rsidRDefault="00C03466" w:rsidP="00C03466">
            <w:pPr>
              <w:tabs>
                <w:tab w:val="left" w:pos="0"/>
              </w:tabs>
              <w:suppressAutoHyphens/>
              <w:rPr>
                <w:color w:val="000000"/>
              </w:rPr>
            </w:pPr>
            <w:r>
              <w:rPr>
                <w:color w:val="000000"/>
              </w:rPr>
              <w:t xml:space="preserve">If entered, must be a valid </w:t>
            </w:r>
            <w:r w:rsidR="001E7697">
              <w:rPr>
                <w:color w:val="000000"/>
              </w:rPr>
              <w:t>ICD-10-PCS</w:t>
            </w:r>
            <w:r>
              <w:rPr>
                <w:color w:val="000000"/>
              </w:rPr>
              <w:t xml:space="preserve"> code* (exclude decimal point) or valid CPT code (as reported in FL 74 of the UB-04).</w:t>
            </w:r>
          </w:p>
          <w:p w14:paraId="40F8AA92" w14:textId="77777777" w:rsidR="00C03466" w:rsidRDefault="00C03466" w:rsidP="00C03466">
            <w:pPr>
              <w:tabs>
                <w:tab w:val="left" w:pos="0"/>
              </w:tabs>
              <w:suppressAutoHyphens/>
              <w:rPr>
                <w:color w:val="000000"/>
              </w:rPr>
            </w:pPr>
            <w:r>
              <w:rPr>
                <w:color w:val="000000"/>
              </w:rPr>
              <w:t>Must be consistent with Procedure Code Type.</w:t>
            </w:r>
          </w:p>
        </w:tc>
        <w:tc>
          <w:tcPr>
            <w:tcW w:w="3510" w:type="dxa"/>
          </w:tcPr>
          <w:p w14:paraId="1EB467AD"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09FA1A03"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tc>
        <w:tc>
          <w:tcPr>
            <w:tcW w:w="1170" w:type="dxa"/>
          </w:tcPr>
          <w:p w14:paraId="5AC4A77A" w14:textId="77777777" w:rsidR="00C03466" w:rsidRDefault="00C03466" w:rsidP="00C03466">
            <w:pPr>
              <w:tabs>
                <w:tab w:val="left" w:pos="0"/>
              </w:tabs>
              <w:suppressAutoHyphens/>
              <w:rPr>
                <w:color w:val="000000"/>
              </w:rPr>
            </w:pPr>
            <w:r>
              <w:rPr>
                <w:color w:val="000000"/>
              </w:rPr>
              <w:t>A</w:t>
            </w:r>
          </w:p>
        </w:tc>
      </w:tr>
      <w:tr w:rsidR="00C03466" w14:paraId="51E95483" w14:textId="77777777" w:rsidTr="00C6482E">
        <w:trPr>
          <w:cantSplit/>
        </w:trPr>
        <w:tc>
          <w:tcPr>
            <w:tcW w:w="583" w:type="dxa"/>
          </w:tcPr>
          <w:p w14:paraId="20BEB3F7" w14:textId="77777777" w:rsidR="00C03466" w:rsidRDefault="00C03466" w:rsidP="00C03466">
            <w:pPr>
              <w:tabs>
                <w:tab w:val="left" w:pos="0"/>
              </w:tabs>
              <w:suppressAutoHyphens/>
              <w:rPr>
                <w:color w:val="000000"/>
              </w:rPr>
            </w:pPr>
            <w:r>
              <w:rPr>
                <w:color w:val="000000"/>
              </w:rPr>
              <w:t>6.</w:t>
            </w:r>
          </w:p>
        </w:tc>
        <w:tc>
          <w:tcPr>
            <w:tcW w:w="1487" w:type="dxa"/>
          </w:tcPr>
          <w:p w14:paraId="4F0AD6C8" w14:textId="77777777" w:rsidR="00C03466" w:rsidRDefault="00C03466" w:rsidP="00C03466">
            <w:pPr>
              <w:tabs>
                <w:tab w:val="left" w:pos="0"/>
              </w:tabs>
              <w:suppressAutoHyphens/>
              <w:rPr>
                <w:color w:val="000000"/>
              </w:rPr>
            </w:pPr>
            <w:r>
              <w:rPr>
                <w:color w:val="000000"/>
              </w:rPr>
              <w:t>Significant Procedure Code 3</w:t>
            </w:r>
          </w:p>
        </w:tc>
        <w:tc>
          <w:tcPr>
            <w:tcW w:w="1170" w:type="dxa"/>
          </w:tcPr>
          <w:p w14:paraId="6DDE9E81" w14:textId="77777777" w:rsidR="00C03466" w:rsidRDefault="00C03466" w:rsidP="00C03466">
            <w:pPr>
              <w:tabs>
                <w:tab w:val="left" w:pos="0"/>
              </w:tabs>
              <w:suppressAutoHyphens/>
              <w:rPr>
                <w:color w:val="000000"/>
              </w:rPr>
            </w:pPr>
            <w:r>
              <w:rPr>
                <w:color w:val="000000"/>
              </w:rPr>
              <w:t>Text</w:t>
            </w:r>
          </w:p>
        </w:tc>
        <w:tc>
          <w:tcPr>
            <w:tcW w:w="810" w:type="dxa"/>
          </w:tcPr>
          <w:p w14:paraId="1073B1A1" w14:textId="77777777" w:rsidR="00C03466" w:rsidRDefault="00C03466" w:rsidP="00C03466">
            <w:pPr>
              <w:tabs>
                <w:tab w:val="left" w:pos="0"/>
              </w:tabs>
              <w:suppressAutoHyphens/>
              <w:rPr>
                <w:color w:val="000000"/>
              </w:rPr>
            </w:pPr>
            <w:r>
              <w:rPr>
                <w:color w:val="000000"/>
              </w:rPr>
              <w:t>7</w:t>
            </w:r>
          </w:p>
        </w:tc>
        <w:tc>
          <w:tcPr>
            <w:tcW w:w="3870" w:type="dxa"/>
          </w:tcPr>
          <w:p w14:paraId="41721D38" w14:textId="77777777" w:rsidR="00C03466" w:rsidRDefault="00C03466" w:rsidP="00C03466">
            <w:pPr>
              <w:tabs>
                <w:tab w:val="left" w:pos="0"/>
              </w:tabs>
              <w:suppressAutoHyphens/>
              <w:rPr>
                <w:color w:val="000000"/>
              </w:rPr>
            </w:pPr>
            <w:r>
              <w:rPr>
                <w:color w:val="000000"/>
              </w:rPr>
              <w:t>Include if applicable.</w:t>
            </w:r>
          </w:p>
          <w:p w14:paraId="51D7BBDE" w14:textId="77777777" w:rsidR="00C03466" w:rsidRDefault="00C03466" w:rsidP="00C03466">
            <w:pPr>
              <w:tabs>
                <w:tab w:val="left" w:pos="0"/>
              </w:tabs>
              <w:suppressAutoHyphens/>
              <w:rPr>
                <w:color w:val="000000"/>
              </w:rPr>
            </w:pPr>
            <w:r>
              <w:rPr>
                <w:color w:val="000000"/>
              </w:rPr>
              <w:t>If present, Significant Procedure Code 2 must be present.</w:t>
            </w:r>
          </w:p>
          <w:p w14:paraId="5C4F1B46" w14:textId="77777777" w:rsidR="00C03466" w:rsidRDefault="00C03466" w:rsidP="00C03466">
            <w:pPr>
              <w:tabs>
                <w:tab w:val="left" w:pos="0"/>
              </w:tabs>
              <w:suppressAutoHyphens/>
              <w:rPr>
                <w:color w:val="000000"/>
              </w:rPr>
            </w:pPr>
            <w:r>
              <w:rPr>
                <w:color w:val="000000"/>
              </w:rPr>
              <w:t xml:space="preserve">If entered, must be a valid </w:t>
            </w:r>
            <w:r w:rsidR="001E7697">
              <w:rPr>
                <w:color w:val="000000"/>
              </w:rPr>
              <w:t>ICD-10-PCS</w:t>
            </w:r>
            <w:r>
              <w:rPr>
                <w:color w:val="000000"/>
              </w:rPr>
              <w:t xml:space="preserve"> code* (exclude decimal point) or valid CPT code (as reported in FL 74 of the UB-04).</w:t>
            </w:r>
          </w:p>
          <w:p w14:paraId="61D62E49" w14:textId="77777777" w:rsidR="00C03466" w:rsidRDefault="00C03466" w:rsidP="00C03466">
            <w:pPr>
              <w:tabs>
                <w:tab w:val="left" w:pos="0"/>
              </w:tabs>
              <w:suppressAutoHyphens/>
              <w:rPr>
                <w:color w:val="000000"/>
              </w:rPr>
            </w:pPr>
            <w:r>
              <w:rPr>
                <w:color w:val="000000"/>
              </w:rPr>
              <w:t>Must be consistent with Procedure Code Type.</w:t>
            </w:r>
          </w:p>
        </w:tc>
        <w:tc>
          <w:tcPr>
            <w:tcW w:w="3510" w:type="dxa"/>
          </w:tcPr>
          <w:p w14:paraId="70BA88E6"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3F22CC5A"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tc>
        <w:tc>
          <w:tcPr>
            <w:tcW w:w="1170" w:type="dxa"/>
          </w:tcPr>
          <w:p w14:paraId="350668A5" w14:textId="77777777" w:rsidR="00C03466" w:rsidRDefault="00C03466" w:rsidP="00C03466">
            <w:pPr>
              <w:tabs>
                <w:tab w:val="left" w:pos="0"/>
              </w:tabs>
              <w:suppressAutoHyphens/>
              <w:rPr>
                <w:color w:val="000000"/>
              </w:rPr>
            </w:pPr>
            <w:r>
              <w:rPr>
                <w:color w:val="000000"/>
              </w:rPr>
              <w:t>A</w:t>
            </w:r>
          </w:p>
        </w:tc>
      </w:tr>
      <w:tr w:rsidR="00C03466" w14:paraId="5A8F43FB" w14:textId="77777777" w:rsidTr="00C6482E">
        <w:trPr>
          <w:cantSplit/>
        </w:trPr>
        <w:tc>
          <w:tcPr>
            <w:tcW w:w="583" w:type="dxa"/>
          </w:tcPr>
          <w:p w14:paraId="7F5C05DF" w14:textId="77777777" w:rsidR="00C03466" w:rsidRDefault="00C03466" w:rsidP="00C03466">
            <w:pPr>
              <w:tabs>
                <w:tab w:val="left" w:pos="0"/>
              </w:tabs>
              <w:suppressAutoHyphens/>
              <w:rPr>
                <w:color w:val="000000"/>
              </w:rPr>
            </w:pPr>
            <w:r>
              <w:rPr>
                <w:color w:val="000000"/>
              </w:rPr>
              <w:lastRenderedPageBreak/>
              <w:t>7.</w:t>
            </w:r>
          </w:p>
        </w:tc>
        <w:tc>
          <w:tcPr>
            <w:tcW w:w="1487" w:type="dxa"/>
          </w:tcPr>
          <w:p w14:paraId="085A2584" w14:textId="77777777" w:rsidR="00C03466" w:rsidRDefault="00C03466" w:rsidP="00C03466">
            <w:pPr>
              <w:tabs>
                <w:tab w:val="left" w:pos="0"/>
              </w:tabs>
              <w:suppressAutoHyphens/>
              <w:rPr>
                <w:color w:val="000000"/>
              </w:rPr>
            </w:pPr>
            <w:r>
              <w:rPr>
                <w:color w:val="000000"/>
              </w:rPr>
              <w:t>Significant Procedure Code 4</w:t>
            </w:r>
          </w:p>
        </w:tc>
        <w:tc>
          <w:tcPr>
            <w:tcW w:w="1170" w:type="dxa"/>
          </w:tcPr>
          <w:p w14:paraId="055DE2D8" w14:textId="77777777" w:rsidR="00C03466" w:rsidRDefault="00C03466" w:rsidP="00C03466">
            <w:pPr>
              <w:tabs>
                <w:tab w:val="left" w:pos="0"/>
              </w:tabs>
              <w:suppressAutoHyphens/>
              <w:rPr>
                <w:color w:val="000000"/>
              </w:rPr>
            </w:pPr>
            <w:r>
              <w:rPr>
                <w:color w:val="000000"/>
              </w:rPr>
              <w:t>Text</w:t>
            </w:r>
          </w:p>
        </w:tc>
        <w:tc>
          <w:tcPr>
            <w:tcW w:w="810" w:type="dxa"/>
          </w:tcPr>
          <w:p w14:paraId="7DD41A2F" w14:textId="77777777" w:rsidR="00C03466" w:rsidRDefault="00C03466" w:rsidP="00C03466">
            <w:pPr>
              <w:tabs>
                <w:tab w:val="left" w:pos="0"/>
              </w:tabs>
              <w:suppressAutoHyphens/>
              <w:rPr>
                <w:color w:val="000000"/>
              </w:rPr>
            </w:pPr>
            <w:r>
              <w:rPr>
                <w:color w:val="000000"/>
              </w:rPr>
              <w:t>7</w:t>
            </w:r>
          </w:p>
        </w:tc>
        <w:tc>
          <w:tcPr>
            <w:tcW w:w="3870" w:type="dxa"/>
          </w:tcPr>
          <w:p w14:paraId="4CFD733C" w14:textId="77777777" w:rsidR="00C03466" w:rsidRDefault="00C03466" w:rsidP="00C03466">
            <w:pPr>
              <w:tabs>
                <w:tab w:val="left" w:pos="0"/>
              </w:tabs>
              <w:suppressAutoHyphens/>
              <w:rPr>
                <w:color w:val="000000"/>
              </w:rPr>
            </w:pPr>
            <w:r>
              <w:rPr>
                <w:color w:val="000000"/>
              </w:rPr>
              <w:t>Include if applicable.</w:t>
            </w:r>
          </w:p>
          <w:p w14:paraId="323AAFDF" w14:textId="77777777" w:rsidR="00C03466" w:rsidRDefault="00C03466" w:rsidP="00C03466">
            <w:r>
              <w:t xml:space="preserve">If present, </w:t>
            </w:r>
            <w:r>
              <w:rPr>
                <w:color w:val="000000"/>
              </w:rPr>
              <w:t>Significant Procedure C</w:t>
            </w:r>
            <w:r>
              <w:t>ode 3 must be present.</w:t>
            </w:r>
          </w:p>
          <w:p w14:paraId="1079C725"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2AD994B5" w14:textId="77777777" w:rsidR="00C03466" w:rsidRDefault="00C03466" w:rsidP="00C03466">
            <w:r>
              <w:rPr>
                <w:color w:val="000000"/>
              </w:rPr>
              <w:t>Must be consistent with Procedure Code Type.</w:t>
            </w:r>
          </w:p>
        </w:tc>
        <w:tc>
          <w:tcPr>
            <w:tcW w:w="3510" w:type="dxa"/>
          </w:tcPr>
          <w:p w14:paraId="782ABB6B"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1A64E5A5"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2BCAA277" w14:textId="77777777" w:rsidR="00C03466" w:rsidRDefault="00C03466" w:rsidP="00C03466">
            <w:pPr>
              <w:tabs>
                <w:tab w:val="left" w:pos="0"/>
              </w:tabs>
              <w:suppressAutoHyphens/>
              <w:ind w:left="-264"/>
              <w:rPr>
                <w:color w:val="000000"/>
              </w:rPr>
            </w:pPr>
          </w:p>
        </w:tc>
        <w:tc>
          <w:tcPr>
            <w:tcW w:w="1170" w:type="dxa"/>
          </w:tcPr>
          <w:p w14:paraId="17C77990" w14:textId="77777777" w:rsidR="00C03466" w:rsidRDefault="00C03466" w:rsidP="00C03466">
            <w:pPr>
              <w:tabs>
                <w:tab w:val="left" w:pos="0"/>
              </w:tabs>
              <w:suppressAutoHyphens/>
              <w:rPr>
                <w:color w:val="000000"/>
              </w:rPr>
            </w:pPr>
            <w:r>
              <w:rPr>
                <w:color w:val="000000"/>
              </w:rPr>
              <w:t>A</w:t>
            </w:r>
          </w:p>
        </w:tc>
      </w:tr>
      <w:tr w:rsidR="00C03466" w14:paraId="1D07C08F" w14:textId="77777777" w:rsidTr="00C6482E">
        <w:trPr>
          <w:cantSplit/>
        </w:trPr>
        <w:tc>
          <w:tcPr>
            <w:tcW w:w="583" w:type="dxa"/>
          </w:tcPr>
          <w:p w14:paraId="452FD6A4" w14:textId="77777777" w:rsidR="00C03466" w:rsidRDefault="00C03466" w:rsidP="00C03466">
            <w:pPr>
              <w:tabs>
                <w:tab w:val="left" w:pos="0"/>
              </w:tabs>
              <w:suppressAutoHyphens/>
              <w:rPr>
                <w:color w:val="000000"/>
              </w:rPr>
            </w:pPr>
            <w:r>
              <w:rPr>
                <w:color w:val="000000"/>
              </w:rPr>
              <w:t>8.</w:t>
            </w:r>
          </w:p>
        </w:tc>
        <w:tc>
          <w:tcPr>
            <w:tcW w:w="1487" w:type="dxa"/>
          </w:tcPr>
          <w:p w14:paraId="574A1EFA" w14:textId="77777777" w:rsidR="00C03466" w:rsidRDefault="00C03466" w:rsidP="00C03466">
            <w:pPr>
              <w:tabs>
                <w:tab w:val="left" w:pos="0"/>
              </w:tabs>
              <w:suppressAutoHyphens/>
              <w:rPr>
                <w:color w:val="000000"/>
              </w:rPr>
            </w:pPr>
            <w:r>
              <w:rPr>
                <w:color w:val="000000"/>
              </w:rPr>
              <w:t>Significant Procedure Code 5</w:t>
            </w:r>
          </w:p>
        </w:tc>
        <w:tc>
          <w:tcPr>
            <w:tcW w:w="1170" w:type="dxa"/>
          </w:tcPr>
          <w:p w14:paraId="51934F03" w14:textId="77777777" w:rsidR="00C03466" w:rsidRDefault="00C03466" w:rsidP="00C03466">
            <w:pPr>
              <w:tabs>
                <w:tab w:val="left" w:pos="0"/>
              </w:tabs>
              <w:suppressAutoHyphens/>
              <w:rPr>
                <w:color w:val="000000"/>
              </w:rPr>
            </w:pPr>
            <w:r>
              <w:rPr>
                <w:color w:val="000000"/>
              </w:rPr>
              <w:t>Text</w:t>
            </w:r>
          </w:p>
        </w:tc>
        <w:tc>
          <w:tcPr>
            <w:tcW w:w="810" w:type="dxa"/>
          </w:tcPr>
          <w:p w14:paraId="1B4AF90A" w14:textId="77777777" w:rsidR="00C03466" w:rsidRDefault="00C03466" w:rsidP="00C03466">
            <w:pPr>
              <w:tabs>
                <w:tab w:val="left" w:pos="0"/>
              </w:tabs>
              <w:suppressAutoHyphens/>
              <w:rPr>
                <w:color w:val="000000"/>
              </w:rPr>
            </w:pPr>
            <w:r>
              <w:rPr>
                <w:color w:val="000000"/>
              </w:rPr>
              <w:t>7</w:t>
            </w:r>
          </w:p>
        </w:tc>
        <w:tc>
          <w:tcPr>
            <w:tcW w:w="3870" w:type="dxa"/>
          </w:tcPr>
          <w:p w14:paraId="2640AB08" w14:textId="77777777" w:rsidR="00C03466" w:rsidRDefault="00C03466" w:rsidP="00C03466">
            <w:pPr>
              <w:tabs>
                <w:tab w:val="left" w:pos="0"/>
              </w:tabs>
              <w:suppressAutoHyphens/>
              <w:rPr>
                <w:color w:val="000000"/>
              </w:rPr>
            </w:pPr>
            <w:r>
              <w:rPr>
                <w:color w:val="000000"/>
              </w:rPr>
              <w:t>Include if applicable.</w:t>
            </w:r>
          </w:p>
          <w:p w14:paraId="19EE26CD" w14:textId="77777777" w:rsidR="00C03466" w:rsidRDefault="00C03466" w:rsidP="00C03466">
            <w:r>
              <w:t xml:space="preserve">If present, </w:t>
            </w:r>
            <w:r>
              <w:rPr>
                <w:color w:val="000000"/>
              </w:rPr>
              <w:t>Significant Procedure C</w:t>
            </w:r>
            <w:r>
              <w:t>ode 4 must be present.</w:t>
            </w:r>
          </w:p>
          <w:p w14:paraId="60535898"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787A9C0D" w14:textId="77777777" w:rsidR="00C03466" w:rsidRDefault="00C03466" w:rsidP="00C03466">
            <w:r>
              <w:rPr>
                <w:color w:val="000000"/>
              </w:rPr>
              <w:t>Must be consistent with Procedure Code Type.</w:t>
            </w:r>
          </w:p>
        </w:tc>
        <w:tc>
          <w:tcPr>
            <w:tcW w:w="3510" w:type="dxa"/>
          </w:tcPr>
          <w:p w14:paraId="12C1A0F3"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2948586E"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577538BE" w14:textId="77777777" w:rsidR="00C03466" w:rsidRDefault="00C03466" w:rsidP="00C03466">
            <w:pPr>
              <w:tabs>
                <w:tab w:val="left" w:pos="0"/>
              </w:tabs>
              <w:suppressAutoHyphens/>
              <w:ind w:left="-264"/>
              <w:rPr>
                <w:color w:val="000000"/>
              </w:rPr>
            </w:pPr>
          </w:p>
        </w:tc>
        <w:tc>
          <w:tcPr>
            <w:tcW w:w="1170" w:type="dxa"/>
          </w:tcPr>
          <w:p w14:paraId="470EC77C" w14:textId="77777777" w:rsidR="00C03466" w:rsidRDefault="00C03466" w:rsidP="00C03466">
            <w:pPr>
              <w:tabs>
                <w:tab w:val="left" w:pos="0"/>
              </w:tabs>
              <w:suppressAutoHyphens/>
              <w:rPr>
                <w:color w:val="000000"/>
              </w:rPr>
            </w:pPr>
            <w:r>
              <w:rPr>
                <w:color w:val="000000"/>
              </w:rPr>
              <w:t>A</w:t>
            </w:r>
          </w:p>
        </w:tc>
      </w:tr>
      <w:tr w:rsidR="00C03466" w14:paraId="0AE948C9" w14:textId="77777777" w:rsidTr="00C6482E">
        <w:trPr>
          <w:cantSplit/>
        </w:trPr>
        <w:tc>
          <w:tcPr>
            <w:tcW w:w="583" w:type="dxa"/>
          </w:tcPr>
          <w:p w14:paraId="4D72DFA0" w14:textId="77777777" w:rsidR="00C03466" w:rsidRDefault="00C03466" w:rsidP="00C03466">
            <w:pPr>
              <w:tabs>
                <w:tab w:val="left" w:pos="0"/>
              </w:tabs>
              <w:suppressAutoHyphens/>
              <w:rPr>
                <w:color w:val="000000"/>
              </w:rPr>
            </w:pPr>
            <w:r>
              <w:rPr>
                <w:color w:val="000000"/>
              </w:rPr>
              <w:lastRenderedPageBreak/>
              <w:t>9.</w:t>
            </w:r>
          </w:p>
        </w:tc>
        <w:tc>
          <w:tcPr>
            <w:tcW w:w="1487" w:type="dxa"/>
          </w:tcPr>
          <w:p w14:paraId="4AF9E75F" w14:textId="77777777" w:rsidR="00C03466" w:rsidRDefault="00C03466" w:rsidP="00C03466">
            <w:pPr>
              <w:tabs>
                <w:tab w:val="left" w:pos="0"/>
              </w:tabs>
              <w:suppressAutoHyphens/>
              <w:rPr>
                <w:color w:val="000000"/>
              </w:rPr>
            </w:pPr>
            <w:r>
              <w:rPr>
                <w:color w:val="000000"/>
              </w:rPr>
              <w:t>Significant Procedure Code 6</w:t>
            </w:r>
          </w:p>
        </w:tc>
        <w:tc>
          <w:tcPr>
            <w:tcW w:w="1170" w:type="dxa"/>
          </w:tcPr>
          <w:p w14:paraId="702E1714" w14:textId="77777777" w:rsidR="00C03466" w:rsidRDefault="00C03466" w:rsidP="00C03466">
            <w:pPr>
              <w:tabs>
                <w:tab w:val="left" w:pos="0"/>
              </w:tabs>
              <w:suppressAutoHyphens/>
              <w:rPr>
                <w:color w:val="000000"/>
              </w:rPr>
            </w:pPr>
            <w:r>
              <w:rPr>
                <w:color w:val="000000"/>
              </w:rPr>
              <w:t>Text</w:t>
            </w:r>
          </w:p>
        </w:tc>
        <w:tc>
          <w:tcPr>
            <w:tcW w:w="810" w:type="dxa"/>
          </w:tcPr>
          <w:p w14:paraId="333845DD" w14:textId="77777777" w:rsidR="00C03466" w:rsidRDefault="00C03466" w:rsidP="00C03466">
            <w:pPr>
              <w:tabs>
                <w:tab w:val="left" w:pos="0"/>
              </w:tabs>
              <w:suppressAutoHyphens/>
              <w:rPr>
                <w:color w:val="000000"/>
              </w:rPr>
            </w:pPr>
            <w:r>
              <w:rPr>
                <w:color w:val="000000"/>
              </w:rPr>
              <w:t>7</w:t>
            </w:r>
          </w:p>
        </w:tc>
        <w:tc>
          <w:tcPr>
            <w:tcW w:w="3870" w:type="dxa"/>
          </w:tcPr>
          <w:p w14:paraId="10DD02D5" w14:textId="77777777" w:rsidR="00C03466" w:rsidRDefault="00C03466" w:rsidP="00C03466">
            <w:pPr>
              <w:tabs>
                <w:tab w:val="left" w:pos="0"/>
              </w:tabs>
              <w:suppressAutoHyphens/>
              <w:rPr>
                <w:color w:val="000000"/>
              </w:rPr>
            </w:pPr>
            <w:r>
              <w:rPr>
                <w:color w:val="000000"/>
              </w:rPr>
              <w:t>Include if applicable.</w:t>
            </w:r>
          </w:p>
          <w:p w14:paraId="09C26D2A" w14:textId="77777777" w:rsidR="00C03466" w:rsidRDefault="00C03466" w:rsidP="00C03466">
            <w:r>
              <w:t xml:space="preserve">If present, </w:t>
            </w:r>
            <w:r>
              <w:rPr>
                <w:color w:val="000000"/>
              </w:rPr>
              <w:t>Significant Procedure C</w:t>
            </w:r>
            <w:r>
              <w:t>ode 5 must be present.</w:t>
            </w:r>
          </w:p>
          <w:p w14:paraId="02E29830"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49F51831" w14:textId="77777777" w:rsidR="00C03466" w:rsidRDefault="00C03466" w:rsidP="00C03466">
            <w:r>
              <w:rPr>
                <w:color w:val="000000"/>
              </w:rPr>
              <w:t>Must be consistent with Procedure Code Type.</w:t>
            </w:r>
          </w:p>
        </w:tc>
        <w:tc>
          <w:tcPr>
            <w:tcW w:w="3510" w:type="dxa"/>
          </w:tcPr>
          <w:p w14:paraId="5AADF6D4"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5EE30A7D"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471657B1" w14:textId="77777777" w:rsidR="00C03466" w:rsidRDefault="00C03466" w:rsidP="00C03466">
            <w:pPr>
              <w:tabs>
                <w:tab w:val="left" w:pos="0"/>
              </w:tabs>
              <w:suppressAutoHyphens/>
              <w:ind w:left="-264"/>
              <w:rPr>
                <w:color w:val="000000"/>
              </w:rPr>
            </w:pPr>
          </w:p>
        </w:tc>
        <w:tc>
          <w:tcPr>
            <w:tcW w:w="1170" w:type="dxa"/>
          </w:tcPr>
          <w:p w14:paraId="3F2F0BED" w14:textId="77777777" w:rsidR="00C03466" w:rsidRDefault="00C03466" w:rsidP="00C03466">
            <w:pPr>
              <w:tabs>
                <w:tab w:val="left" w:pos="0"/>
              </w:tabs>
              <w:suppressAutoHyphens/>
              <w:rPr>
                <w:color w:val="000000"/>
              </w:rPr>
            </w:pPr>
            <w:r>
              <w:rPr>
                <w:color w:val="000000"/>
              </w:rPr>
              <w:t>A</w:t>
            </w:r>
          </w:p>
        </w:tc>
      </w:tr>
      <w:tr w:rsidR="00C03466" w14:paraId="37570342" w14:textId="77777777" w:rsidTr="00C6482E">
        <w:trPr>
          <w:cantSplit/>
        </w:trPr>
        <w:tc>
          <w:tcPr>
            <w:tcW w:w="583" w:type="dxa"/>
          </w:tcPr>
          <w:p w14:paraId="3299F7A6" w14:textId="77777777" w:rsidR="00C03466" w:rsidRDefault="00C03466" w:rsidP="00C03466">
            <w:pPr>
              <w:tabs>
                <w:tab w:val="left" w:pos="0"/>
              </w:tabs>
              <w:suppressAutoHyphens/>
              <w:rPr>
                <w:color w:val="000000"/>
              </w:rPr>
            </w:pPr>
            <w:r>
              <w:rPr>
                <w:color w:val="000000"/>
              </w:rPr>
              <w:t>10.</w:t>
            </w:r>
          </w:p>
        </w:tc>
        <w:tc>
          <w:tcPr>
            <w:tcW w:w="1487" w:type="dxa"/>
          </w:tcPr>
          <w:p w14:paraId="57BE70B9" w14:textId="77777777" w:rsidR="00C03466" w:rsidRDefault="00C03466" w:rsidP="00C03466">
            <w:pPr>
              <w:tabs>
                <w:tab w:val="left" w:pos="0"/>
              </w:tabs>
              <w:suppressAutoHyphens/>
              <w:rPr>
                <w:color w:val="000000"/>
              </w:rPr>
            </w:pPr>
            <w:r>
              <w:rPr>
                <w:color w:val="000000"/>
              </w:rPr>
              <w:t>Significant Procedure Code 7</w:t>
            </w:r>
          </w:p>
        </w:tc>
        <w:tc>
          <w:tcPr>
            <w:tcW w:w="1170" w:type="dxa"/>
          </w:tcPr>
          <w:p w14:paraId="3FF745BE" w14:textId="77777777" w:rsidR="00C03466" w:rsidRDefault="00C03466" w:rsidP="00C03466">
            <w:pPr>
              <w:tabs>
                <w:tab w:val="left" w:pos="0"/>
              </w:tabs>
              <w:suppressAutoHyphens/>
              <w:rPr>
                <w:color w:val="000000"/>
              </w:rPr>
            </w:pPr>
            <w:r>
              <w:rPr>
                <w:color w:val="000000"/>
              </w:rPr>
              <w:t>Text</w:t>
            </w:r>
          </w:p>
        </w:tc>
        <w:tc>
          <w:tcPr>
            <w:tcW w:w="810" w:type="dxa"/>
          </w:tcPr>
          <w:p w14:paraId="0C3B7061" w14:textId="77777777" w:rsidR="00C03466" w:rsidRDefault="00C03466" w:rsidP="00C03466">
            <w:pPr>
              <w:tabs>
                <w:tab w:val="left" w:pos="0"/>
              </w:tabs>
              <w:suppressAutoHyphens/>
              <w:rPr>
                <w:color w:val="000000"/>
              </w:rPr>
            </w:pPr>
            <w:r>
              <w:rPr>
                <w:color w:val="000000"/>
              </w:rPr>
              <w:t>7</w:t>
            </w:r>
          </w:p>
        </w:tc>
        <w:tc>
          <w:tcPr>
            <w:tcW w:w="3870" w:type="dxa"/>
          </w:tcPr>
          <w:p w14:paraId="5F52F15C" w14:textId="77777777" w:rsidR="00C03466" w:rsidRDefault="00C03466" w:rsidP="00C03466">
            <w:pPr>
              <w:tabs>
                <w:tab w:val="left" w:pos="0"/>
              </w:tabs>
              <w:suppressAutoHyphens/>
              <w:rPr>
                <w:color w:val="000000"/>
              </w:rPr>
            </w:pPr>
            <w:r>
              <w:rPr>
                <w:color w:val="000000"/>
              </w:rPr>
              <w:t>Include if applicable.</w:t>
            </w:r>
          </w:p>
          <w:p w14:paraId="0C023223" w14:textId="77777777" w:rsidR="00C03466" w:rsidRDefault="00C03466" w:rsidP="00C03466">
            <w:r>
              <w:t xml:space="preserve">If present, </w:t>
            </w:r>
            <w:r>
              <w:rPr>
                <w:color w:val="000000"/>
              </w:rPr>
              <w:t>Significant Procedure C</w:t>
            </w:r>
            <w:r>
              <w:t>ode 6 must be present.</w:t>
            </w:r>
          </w:p>
          <w:p w14:paraId="4B4A28C7"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770B3FBE" w14:textId="77777777" w:rsidR="00C03466" w:rsidRDefault="00C03466" w:rsidP="00C03466">
            <w:r>
              <w:rPr>
                <w:color w:val="000000"/>
              </w:rPr>
              <w:t>Must be consistent with Procedure Code Type.</w:t>
            </w:r>
          </w:p>
        </w:tc>
        <w:tc>
          <w:tcPr>
            <w:tcW w:w="3510" w:type="dxa"/>
          </w:tcPr>
          <w:p w14:paraId="059959FB"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671DB2B2"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795D3F8F" w14:textId="77777777" w:rsidR="00C03466" w:rsidRDefault="00C03466" w:rsidP="00C03466">
            <w:pPr>
              <w:tabs>
                <w:tab w:val="left" w:pos="0"/>
              </w:tabs>
              <w:suppressAutoHyphens/>
              <w:ind w:left="-264"/>
              <w:rPr>
                <w:color w:val="000000"/>
              </w:rPr>
            </w:pPr>
          </w:p>
        </w:tc>
        <w:tc>
          <w:tcPr>
            <w:tcW w:w="1170" w:type="dxa"/>
          </w:tcPr>
          <w:p w14:paraId="095C5C8B" w14:textId="77777777" w:rsidR="00C03466" w:rsidRDefault="00C03466" w:rsidP="00C03466">
            <w:pPr>
              <w:tabs>
                <w:tab w:val="left" w:pos="0"/>
              </w:tabs>
              <w:suppressAutoHyphens/>
              <w:rPr>
                <w:color w:val="000000"/>
              </w:rPr>
            </w:pPr>
            <w:r>
              <w:rPr>
                <w:color w:val="000000"/>
              </w:rPr>
              <w:t>A</w:t>
            </w:r>
          </w:p>
        </w:tc>
      </w:tr>
      <w:tr w:rsidR="00C03466" w14:paraId="75502731" w14:textId="77777777" w:rsidTr="00C6482E">
        <w:trPr>
          <w:cantSplit/>
        </w:trPr>
        <w:tc>
          <w:tcPr>
            <w:tcW w:w="583" w:type="dxa"/>
          </w:tcPr>
          <w:p w14:paraId="2024CEC0" w14:textId="77777777" w:rsidR="00C03466" w:rsidRDefault="00C03466" w:rsidP="00C03466">
            <w:pPr>
              <w:tabs>
                <w:tab w:val="left" w:pos="0"/>
              </w:tabs>
              <w:suppressAutoHyphens/>
              <w:rPr>
                <w:color w:val="000000"/>
              </w:rPr>
            </w:pPr>
            <w:r>
              <w:rPr>
                <w:color w:val="000000"/>
              </w:rPr>
              <w:lastRenderedPageBreak/>
              <w:t>11.</w:t>
            </w:r>
          </w:p>
        </w:tc>
        <w:tc>
          <w:tcPr>
            <w:tcW w:w="1487" w:type="dxa"/>
          </w:tcPr>
          <w:p w14:paraId="3F1C5213" w14:textId="77777777" w:rsidR="00C03466" w:rsidRDefault="00C03466" w:rsidP="00C03466">
            <w:pPr>
              <w:tabs>
                <w:tab w:val="left" w:pos="0"/>
              </w:tabs>
              <w:suppressAutoHyphens/>
              <w:rPr>
                <w:color w:val="000000"/>
              </w:rPr>
            </w:pPr>
            <w:r>
              <w:rPr>
                <w:color w:val="000000"/>
              </w:rPr>
              <w:t>Significant Procedure Code 8</w:t>
            </w:r>
          </w:p>
        </w:tc>
        <w:tc>
          <w:tcPr>
            <w:tcW w:w="1170" w:type="dxa"/>
          </w:tcPr>
          <w:p w14:paraId="3C8570D4" w14:textId="77777777" w:rsidR="00C03466" w:rsidRDefault="00C03466" w:rsidP="00C03466">
            <w:pPr>
              <w:tabs>
                <w:tab w:val="left" w:pos="0"/>
              </w:tabs>
              <w:suppressAutoHyphens/>
              <w:rPr>
                <w:color w:val="000000"/>
              </w:rPr>
            </w:pPr>
            <w:r>
              <w:rPr>
                <w:color w:val="000000"/>
              </w:rPr>
              <w:t>Text</w:t>
            </w:r>
          </w:p>
        </w:tc>
        <w:tc>
          <w:tcPr>
            <w:tcW w:w="810" w:type="dxa"/>
          </w:tcPr>
          <w:p w14:paraId="66464B42" w14:textId="77777777" w:rsidR="00C03466" w:rsidRDefault="00C03466" w:rsidP="00C03466">
            <w:pPr>
              <w:tabs>
                <w:tab w:val="left" w:pos="0"/>
              </w:tabs>
              <w:suppressAutoHyphens/>
              <w:rPr>
                <w:color w:val="000000"/>
              </w:rPr>
            </w:pPr>
            <w:r>
              <w:rPr>
                <w:color w:val="000000"/>
              </w:rPr>
              <w:t>7</w:t>
            </w:r>
          </w:p>
        </w:tc>
        <w:tc>
          <w:tcPr>
            <w:tcW w:w="3870" w:type="dxa"/>
          </w:tcPr>
          <w:p w14:paraId="31C1FF70" w14:textId="77777777" w:rsidR="00C03466" w:rsidRDefault="00C03466" w:rsidP="00C03466">
            <w:pPr>
              <w:tabs>
                <w:tab w:val="left" w:pos="0"/>
              </w:tabs>
              <w:suppressAutoHyphens/>
              <w:rPr>
                <w:color w:val="000000"/>
              </w:rPr>
            </w:pPr>
            <w:r>
              <w:rPr>
                <w:color w:val="000000"/>
              </w:rPr>
              <w:t>Include if applicable.</w:t>
            </w:r>
          </w:p>
          <w:p w14:paraId="7A714B11" w14:textId="77777777" w:rsidR="00C03466" w:rsidRDefault="00C03466" w:rsidP="00C03466">
            <w:r>
              <w:t xml:space="preserve">If present, </w:t>
            </w:r>
            <w:r>
              <w:rPr>
                <w:color w:val="000000"/>
              </w:rPr>
              <w:t>Significant Procedure C</w:t>
            </w:r>
            <w:r>
              <w:t>ode 7 must be present.</w:t>
            </w:r>
          </w:p>
          <w:p w14:paraId="6759D425"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7C2C6AC7" w14:textId="77777777" w:rsidR="00C03466" w:rsidRDefault="00C03466" w:rsidP="00C03466">
            <w:r>
              <w:rPr>
                <w:color w:val="000000"/>
              </w:rPr>
              <w:t>Must be consistent with Procedure Code Type.</w:t>
            </w:r>
          </w:p>
        </w:tc>
        <w:tc>
          <w:tcPr>
            <w:tcW w:w="3510" w:type="dxa"/>
          </w:tcPr>
          <w:p w14:paraId="4F093E3E"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30A5A45F"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5D9F8DCD" w14:textId="77777777" w:rsidR="00C03466" w:rsidRDefault="00C03466" w:rsidP="00C03466">
            <w:pPr>
              <w:tabs>
                <w:tab w:val="left" w:pos="0"/>
              </w:tabs>
              <w:suppressAutoHyphens/>
              <w:ind w:left="-264"/>
              <w:rPr>
                <w:color w:val="000000"/>
              </w:rPr>
            </w:pPr>
          </w:p>
        </w:tc>
        <w:tc>
          <w:tcPr>
            <w:tcW w:w="1170" w:type="dxa"/>
          </w:tcPr>
          <w:p w14:paraId="4D0FE1A4" w14:textId="77777777" w:rsidR="00C03466" w:rsidRDefault="00C03466" w:rsidP="00C03466">
            <w:pPr>
              <w:tabs>
                <w:tab w:val="left" w:pos="0"/>
              </w:tabs>
              <w:suppressAutoHyphens/>
              <w:rPr>
                <w:color w:val="000000"/>
              </w:rPr>
            </w:pPr>
            <w:r>
              <w:rPr>
                <w:color w:val="000000"/>
              </w:rPr>
              <w:t>A</w:t>
            </w:r>
          </w:p>
        </w:tc>
      </w:tr>
      <w:tr w:rsidR="00C03466" w14:paraId="330DF71C" w14:textId="77777777" w:rsidTr="00C6482E">
        <w:trPr>
          <w:cantSplit/>
        </w:trPr>
        <w:tc>
          <w:tcPr>
            <w:tcW w:w="583" w:type="dxa"/>
          </w:tcPr>
          <w:p w14:paraId="1EFC821B" w14:textId="77777777" w:rsidR="00C03466" w:rsidRDefault="00C03466" w:rsidP="00C03466">
            <w:pPr>
              <w:tabs>
                <w:tab w:val="left" w:pos="0"/>
              </w:tabs>
              <w:suppressAutoHyphens/>
              <w:rPr>
                <w:color w:val="000000"/>
              </w:rPr>
            </w:pPr>
            <w:r>
              <w:rPr>
                <w:color w:val="000000"/>
              </w:rPr>
              <w:t>12.</w:t>
            </w:r>
          </w:p>
        </w:tc>
        <w:tc>
          <w:tcPr>
            <w:tcW w:w="1487" w:type="dxa"/>
          </w:tcPr>
          <w:p w14:paraId="581810A9" w14:textId="77777777" w:rsidR="00C03466" w:rsidRDefault="00C03466" w:rsidP="00C03466">
            <w:pPr>
              <w:tabs>
                <w:tab w:val="left" w:pos="0"/>
              </w:tabs>
              <w:suppressAutoHyphens/>
              <w:rPr>
                <w:color w:val="000000"/>
              </w:rPr>
            </w:pPr>
            <w:r>
              <w:rPr>
                <w:color w:val="000000"/>
              </w:rPr>
              <w:t>Significant Procedure Code 9</w:t>
            </w:r>
          </w:p>
        </w:tc>
        <w:tc>
          <w:tcPr>
            <w:tcW w:w="1170" w:type="dxa"/>
          </w:tcPr>
          <w:p w14:paraId="2E440ED8" w14:textId="77777777" w:rsidR="00C03466" w:rsidRDefault="00C03466" w:rsidP="00C03466">
            <w:pPr>
              <w:tabs>
                <w:tab w:val="left" w:pos="0"/>
              </w:tabs>
              <w:suppressAutoHyphens/>
              <w:rPr>
                <w:color w:val="000000"/>
              </w:rPr>
            </w:pPr>
            <w:r>
              <w:rPr>
                <w:color w:val="000000"/>
              </w:rPr>
              <w:t>Text</w:t>
            </w:r>
          </w:p>
        </w:tc>
        <w:tc>
          <w:tcPr>
            <w:tcW w:w="810" w:type="dxa"/>
          </w:tcPr>
          <w:p w14:paraId="03FA3A15" w14:textId="77777777" w:rsidR="00C03466" w:rsidRDefault="00C03466" w:rsidP="00C03466">
            <w:pPr>
              <w:tabs>
                <w:tab w:val="left" w:pos="0"/>
              </w:tabs>
              <w:suppressAutoHyphens/>
              <w:rPr>
                <w:color w:val="000000"/>
              </w:rPr>
            </w:pPr>
            <w:r>
              <w:rPr>
                <w:color w:val="000000"/>
              </w:rPr>
              <w:t>7</w:t>
            </w:r>
          </w:p>
        </w:tc>
        <w:tc>
          <w:tcPr>
            <w:tcW w:w="3870" w:type="dxa"/>
          </w:tcPr>
          <w:p w14:paraId="3192E14A" w14:textId="77777777" w:rsidR="00C03466" w:rsidRDefault="00C03466" w:rsidP="00C03466">
            <w:pPr>
              <w:tabs>
                <w:tab w:val="left" w:pos="0"/>
              </w:tabs>
              <w:suppressAutoHyphens/>
              <w:rPr>
                <w:color w:val="000000"/>
              </w:rPr>
            </w:pPr>
            <w:r>
              <w:rPr>
                <w:color w:val="000000"/>
              </w:rPr>
              <w:t>Include if applicable.</w:t>
            </w:r>
          </w:p>
          <w:p w14:paraId="6AD9AD6B" w14:textId="77777777" w:rsidR="00C03466" w:rsidRDefault="00C03466" w:rsidP="00C03466">
            <w:r>
              <w:t xml:space="preserve">If present, </w:t>
            </w:r>
            <w:r>
              <w:rPr>
                <w:color w:val="000000"/>
              </w:rPr>
              <w:t>Significant Procedure C</w:t>
            </w:r>
            <w:r>
              <w:t>ode 8 must be present.</w:t>
            </w:r>
          </w:p>
          <w:p w14:paraId="3BDEE466"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70ECE0B6" w14:textId="77777777" w:rsidR="00C03466" w:rsidRDefault="00C03466" w:rsidP="00C03466">
            <w:r>
              <w:rPr>
                <w:color w:val="000000"/>
              </w:rPr>
              <w:t>Must be consistent with Procedure Code Type.</w:t>
            </w:r>
          </w:p>
        </w:tc>
        <w:tc>
          <w:tcPr>
            <w:tcW w:w="3510" w:type="dxa"/>
          </w:tcPr>
          <w:p w14:paraId="4A75A725"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1E9A0831"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1638F9CC" w14:textId="77777777" w:rsidR="00C03466" w:rsidRDefault="00C03466" w:rsidP="00C03466">
            <w:pPr>
              <w:tabs>
                <w:tab w:val="left" w:pos="0"/>
              </w:tabs>
              <w:suppressAutoHyphens/>
              <w:ind w:left="-264"/>
              <w:rPr>
                <w:color w:val="000000"/>
              </w:rPr>
            </w:pPr>
          </w:p>
        </w:tc>
        <w:tc>
          <w:tcPr>
            <w:tcW w:w="1170" w:type="dxa"/>
          </w:tcPr>
          <w:p w14:paraId="22D3D137" w14:textId="77777777" w:rsidR="00C03466" w:rsidRDefault="00C03466" w:rsidP="00C03466">
            <w:pPr>
              <w:tabs>
                <w:tab w:val="left" w:pos="0"/>
              </w:tabs>
              <w:suppressAutoHyphens/>
              <w:rPr>
                <w:color w:val="000000"/>
              </w:rPr>
            </w:pPr>
            <w:r>
              <w:rPr>
                <w:color w:val="000000"/>
              </w:rPr>
              <w:t>A</w:t>
            </w:r>
          </w:p>
        </w:tc>
      </w:tr>
      <w:tr w:rsidR="00C03466" w14:paraId="72D92410" w14:textId="77777777" w:rsidTr="00C6482E">
        <w:trPr>
          <w:cantSplit/>
        </w:trPr>
        <w:tc>
          <w:tcPr>
            <w:tcW w:w="583" w:type="dxa"/>
          </w:tcPr>
          <w:p w14:paraId="39CDB5A1" w14:textId="77777777" w:rsidR="00C03466" w:rsidRDefault="00C03466" w:rsidP="00C03466">
            <w:pPr>
              <w:tabs>
                <w:tab w:val="left" w:pos="0"/>
              </w:tabs>
              <w:suppressAutoHyphens/>
              <w:rPr>
                <w:color w:val="000000"/>
              </w:rPr>
            </w:pPr>
            <w:r>
              <w:rPr>
                <w:color w:val="000000"/>
              </w:rPr>
              <w:lastRenderedPageBreak/>
              <w:t>13.</w:t>
            </w:r>
          </w:p>
        </w:tc>
        <w:tc>
          <w:tcPr>
            <w:tcW w:w="1487" w:type="dxa"/>
          </w:tcPr>
          <w:p w14:paraId="23BDADC4" w14:textId="77777777" w:rsidR="00C03466" w:rsidRDefault="00C03466" w:rsidP="00C03466">
            <w:pPr>
              <w:tabs>
                <w:tab w:val="left" w:pos="0"/>
              </w:tabs>
              <w:suppressAutoHyphens/>
              <w:rPr>
                <w:color w:val="000000"/>
              </w:rPr>
            </w:pPr>
            <w:r>
              <w:rPr>
                <w:color w:val="000000"/>
              </w:rPr>
              <w:t>Significant Procedure Code 10</w:t>
            </w:r>
          </w:p>
        </w:tc>
        <w:tc>
          <w:tcPr>
            <w:tcW w:w="1170" w:type="dxa"/>
          </w:tcPr>
          <w:p w14:paraId="3EC00E99" w14:textId="77777777" w:rsidR="00C03466" w:rsidRDefault="00C03466" w:rsidP="00C03466">
            <w:pPr>
              <w:tabs>
                <w:tab w:val="left" w:pos="0"/>
              </w:tabs>
              <w:suppressAutoHyphens/>
              <w:rPr>
                <w:color w:val="000000"/>
              </w:rPr>
            </w:pPr>
            <w:r>
              <w:rPr>
                <w:color w:val="000000"/>
              </w:rPr>
              <w:t>Text</w:t>
            </w:r>
          </w:p>
        </w:tc>
        <w:tc>
          <w:tcPr>
            <w:tcW w:w="810" w:type="dxa"/>
          </w:tcPr>
          <w:p w14:paraId="68FCC79D" w14:textId="77777777" w:rsidR="00C03466" w:rsidRDefault="00C03466" w:rsidP="00C03466">
            <w:pPr>
              <w:tabs>
                <w:tab w:val="left" w:pos="0"/>
              </w:tabs>
              <w:suppressAutoHyphens/>
              <w:rPr>
                <w:color w:val="000000"/>
              </w:rPr>
            </w:pPr>
            <w:r>
              <w:rPr>
                <w:color w:val="000000"/>
              </w:rPr>
              <w:t>7</w:t>
            </w:r>
          </w:p>
        </w:tc>
        <w:tc>
          <w:tcPr>
            <w:tcW w:w="3870" w:type="dxa"/>
          </w:tcPr>
          <w:p w14:paraId="4482CF8A" w14:textId="77777777" w:rsidR="00C03466" w:rsidRDefault="00C03466" w:rsidP="00C03466">
            <w:pPr>
              <w:tabs>
                <w:tab w:val="left" w:pos="0"/>
              </w:tabs>
              <w:suppressAutoHyphens/>
              <w:rPr>
                <w:color w:val="000000"/>
              </w:rPr>
            </w:pPr>
            <w:r>
              <w:rPr>
                <w:color w:val="000000"/>
              </w:rPr>
              <w:t>Include if applicable.</w:t>
            </w:r>
          </w:p>
          <w:p w14:paraId="6960C47C" w14:textId="77777777" w:rsidR="00C03466" w:rsidRDefault="00C03466" w:rsidP="00C03466">
            <w:r>
              <w:t xml:space="preserve">If present, </w:t>
            </w:r>
            <w:r>
              <w:rPr>
                <w:color w:val="000000"/>
              </w:rPr>
              <w:t>Significant Procedure C</w:t>
            </w:r>
            <w:r>
              <w:t>ode 9 must be present.</w:t>
            </w:r>
          </w:p>
          <w:p w14:paraId="405EC3B4"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0E86B77F" w14:textId="77777777" w:rsidR="00C03466" w:rsidRDefault="00C03466" w:rsidP="00C03466">
            <w:r>
              <w:rPr>
                <w:color w:val="000000"/>
              </w:rPr>
              <w:t>Must be consistent with Procedure Code Type.</w:t>
            </w:r>
          </w:p>
        </w:tc>
        <w:tc>
          <w:tcPr>
            <w:tcW w:w="3510" w:type="dxa"/>
          </w:tcPr>
          <w:p w14:paraId="613A3437"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10F1FAD9"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2E311AA5" w14:textId="77777777" w:rsidR="00C03466" w:rsidRDefault="00C03466" w:rsidP="00C03466">
            <w:pPr>
              <w:tabs>
                <w:tab w:val="left" w:pos="0"/>
              </w:tabs>
              <w:suppressAutoHyphens/>
              <w:ind w:left="-264"/>
              <w:rPr>
                <w:color w:val="000000"/>
              </w:rPr>
            </w:pPr>
          </w:p>
        </w:tc>
        <w:tc>
          <w:tcPr>
            <w:tcW w:w="1170" w:type="dxa"/>
          </w:tcPr>
          <w:p w14:paraId="2CD7EE2E" w14:textId="77777777" w:rsidR="00C03466" w:rsidRDefault="00C03466" w:rsidP="00C03466">
            <w:pPr>
              <w:tabs>
                <w:tab w:val="left" w:pos="0"/>
              </w:tabs>
              <w:suppressAutoHyphens/>
              <w:rPr>
                <w:color w:val="000000"/>
              </w:rPr>
            </w:pPr>
            <w:r>
              <w:rPr>
                <w:color w:val="000000"/>
              </w:rPr>
              <w:t>A</w:t>
            </w:r>
          </w:p>
        </w:tc>
      </w:tr>
      <w:tr w:rsidR="00C03466" w14:paraId="68CA921A" w14:textId="77777777" w:rsidTr="00C6482E">
        <w:trPr>
          <w:cantSplit/>
        </w:trPr>
        <w:tc>
          <w:tcPr>
            <w:tcW w:w="583" w:type="dxa"/>
          </w:tcPr>
          <w:p w14:paraId="0F497359" w14:textId="77777777" w:rsidR="00C03466" w:rsidRDefault="00C03466" w:rsidP="00C03466">
            <w:pPr>
              <w:tabs>
                <w:tab w:val="left" w:pos="0"/>
              </w:tabs>
              <w:suppressAutoHyphens/>
              <w:rPr>
                <w:color w:val="000000"/>
              </w:rPr>
            </w:pPr>
            <w:r>
              <w:rPr>
                <w:color w:val="000000"/>
              </w:rPr>
              <w:t>14.</w:t>
            </w:r>
          </w:p>
        </w:tc>
        <w:tc>
          <w:tcPr>
            <w:tcW w:w="1487" w:type="dxa"/>
          </w:tcPr>
          <w:p w14:paraId="0FDAE8CA" w14:textId="77777777" w:rsidR="00C03466" w:rsidRDefault="00C03466" w:rsidP="00C03466">
            <w:pPr>
              <w:tabs>
                <w:tab w:val="left" w:pos="0"/>
              </w:tabs>
              <w:suppressAutoHyphens/>
              <w:rPr>
                <w:color w:val="000000"/>
              </w:rPr>
            </w:pPr>
            <w:r>
              <w:rPr>
                <w:color w:val="000000"/>
              </w:rPr>
              <w:t>Significant Procedure Code 11</w:t>
            </w:r>
          </w:p>
        </w:tc>
        <w:tc>
          <w:tcPr>
            <w:tcW w:w="1170" w:type="dxa"/>
          </w:tcPr>
          <w:p w14:paraId="5C213D7C" w14:textId="77777777" w:rsidR="00C03466" w:rsidRDefault="00C03466" w:rsidP="00C03466">
            <w:pPr>
              <w:tabs>
                <w:tab w:val="left" w:pos="0"/>
              </w:tabs>
              <w:suppressAutoHyphens/>
              <w:rPr>
                <w:color w:val="000000"/>
              </w:rPr>
            </w:pPr>
            <w:r>
              <w:rPr>
                <w:color w:val="000000"/>
              </w:rPr>
              <w:t>Text</w:t>
            </w:r>
          </w:p>
        </w:tc>
        <w:tc>
          <w:tcPr>
            <w:tcW w:w="810" w:type="dxa"/>
          </w:tcPr>
          <w:p w14:paraId="0240AF6B" w14:textId="77777777" w:rsidR="00C03466" w:rsidRDefault="00C03466" w:rsidP="00C03466">
            <w:pPr>
              <w:tabs>
                <w:tab w:val="left" w:pos="0"/>
              </w:tabs>
              <w:suppressAutoHyphens/>
              <w:rPr>
                <w:color w:val="000000"/>
              </w:rPr>
            </w:pPr>
            <w:r>
              <w:rPr>
                <w:color w:val="000000"/>
              </w:rPr>
              <w:t>7</w:t>
            </w:r>
          </w:p>
        </w:tc>
        <w:tc>
          <w:tcPr>
            <w:tcW w:w="3870" w:type="dxa"/>
          </w:tcPr>
          <w:p w14:paraId="06964888" w14:textId="77777777" w:rsidR="00C03466" w:rsidRDefault="00C03466" w:rsidP="00C03466">
            <w:pPr>
              <w:tabs>
                <w:tab w:val="left" w:pos="0"/>
              </w:tabs>
              <w:suppressAutoHyphens/>
              <w:rPr>
                <w:color w:val="000000"/>
              </w:rPr>
            </w:pPr>
            <w:r>
              <w:rPr>
                <w:color w:val="000000"/>
              </w:rPr>
              <w:t>Include if applicable.</w:t>
            </w:r>
          </w:p>
          <w:p w14:paraId="4E6946C6" w14:textId="77777777" w:rsidR="00C03466" w:rsidRDefault="00C03466" w:rsidP="00C03466">
            <w:r>
              <w:t xml:space="preserve">If present, </w:t>
            </w:r>
            <w:r>
              <w:rPr>
                <w:color w:val="000000"/>
              </w:rPr>
              <w:t>Significant Procedure C</w:t>
            </w:r>
            <w:r>
              <w:t>ode 10 must be present.</w:t>
            </w:r>
          </w:p>
          <w:p w14:paraId="37CD01B2"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4EC6EA2C" w14:textId="77777777" w:rsidR="00C03466" w:rsidRDefault="00C03466" w:rsidP="00C03466">
            <w:r>
              <w:rPr>
                <w:color w:val="000000"/>
              </w:rPr>
              <w:t>Must be consistent with Procedure Code Type.</w:t>
            </w:r>
          </w:p>
        </w:tc>
        <w:tc>
          <w:tcPr>
            <w:tcW w:w="3510" w:type="dxa"/>
          </w:tcPr>
          <w:p w14:paraId="40127207"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1EAD3A6E"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76A7572A" w14:textId="77777777" w:rsidR="00C03466" w:rsidRDefault="00C03466" w:rsidP="00C03466">
            <w:pPr>
              <w:tabs>
                <w:tab w:val="left" w:pos="0"/>
              </w:tabs>
              <w:suppressAutoHyphens/>
              <w:ind w:left="-264"/>
              <w:rPr>
                <w:color w:val="000000"/>
              </w:rPr>
            </w:pPr>
          </w:p>
        </w:tc>
        <w:tc>
          <w:tcPr>
            <w:tcW w:w="1170" w:type="dxa"/>
          </w:tcPr>
          <w:p w14:paraId="0CC7D1DC" w14:textId="77777777" w:rsidR="00C03466" w:rsidRDefault="00C03466" w:rsidP="00C03466">
            <w:pPr>
              <w:tabs>
                <w:tab w:val="left" w:pos="0"/>
              </w:tabs>
              <w:suppressAutoHyphens/>
              <w:rPr>
                <w:color w:val="000000"/>
              </w:rPr>
            </w:pPr>
            <w:r>
              <w:rPr>
                <w:color w:val="000000"/>
              </w:rPr>
              <w:t>A</w:t>
            </w:r>
          </w:p>
        </w:tc>
      </w:tr>
      <w:tr w:rsidR="00C03466" w14:paraId="22CC336F" w14:textId="77777777" w:rsidTr="00C6482E">
        <w:trPr>
          <w:cantSplit/>
        </w:trPr>
        <w:tc>
          <w:tcPr>
            <w:tcW w:w="583" w:type="dxa"/>
          </w:tcPr>
          <w:p w14:paraId="3E53DD97" w14:textId="77777777" w:rsidR="00C03466" w:rsidRDefault="00C03466" w:rsidP="00C03466">
            <w:pPr>
              <w:tabs>
                <w:tab w:val="left" w:pos="0"/>
              </w:tabs>
              <w:suppressAutoHyphens/>
              <w:rPr>
                <w:color w:val="000000"/>
              </w:rPr>
            </w:pPr>
            <w:r>
              <w:rPr>
                <w:color w:val="000000"/>
              </w:rPr>
              <w:lastRenderedPageBreak/>
              <w:t>15.</w:t>
            </w:r>
          </w:p>
        </w:tc>
        <w:tc>
          <w:tcPr>
            <w:tcW w:w="1487" w:type="dxa"/>
          </w:tcPr>
          <w:p w14:paraId="3268C425" w14:textId="77777777" w:rsidR="00C03466" w:rsidRDefault="00C03466" w:rsidP="00C03466">
            <w:pPr>
              <w:tabs>
                <w:tab w:val="left" w:pos="0"/>
              </w:tabs>
              <w:suppressAutoHyphens/>
              <w:rPr>
                <w:color w:val="000000"/>
              </w:rPr>
            </w:pPr>
            <w:r>
              <w:rPr>
                <w:color w:val="000000"/>
              </w:rPr>
              <w:t>Significant Procedure Code 12</w:t>
            </w:r>
          </w:p>
        </w:tc>
        <w:tc>
          <w:tcPr>
            <w:tcW w:w="1170" w:type="dxa"/>
          </w:tcPr>
          <w:p w14:paraId="7839948F" w14:textId="77777777" w:rsidR="00C03466" w:rsidRDefault="00C03466" w:rsidP="00C03466">
            <w:pPr>
              <w:tabs>
                <w:tab w:val="left" w:pos="0"/>
              </w:tabs>
              <w:suppressAutoHyphens/>
              <w:rPr>
                <w:color w:val="000000"/>
              </w:rPr>
            </w:pPr>
            <w:r>
              <w:rPr>
                <w:color w:val="000000"/>
              </w:rPr>
              <w:t>Text</w:t>
            </w:r>
          </w:p>
        </w:tc>
        <w:tc>
          <w:tcPr>
            <w:tcW w:w="810" w:type="dxa"/>
          </w:tcPr>
          <w:p w14:paraId="540518FA" w14:textId="77777777" w:rsidR="00C03466" w:rsidRDefault="00C03466" w:rsidP="00C03466">
            <w:pPr>
              <w:tabs>
                <w:tab w:val="left" w:pos="0"/>
              </w:tabs>
              <w:suppressAutoHyphens/>
              <w:rPr>
                <w:color w:val="000000"/>
              </w:rPr>
            </w:pPr>
            <w:r>
              <w:rPr>
                <w:color w:val="000000"/>
              </w:rPr>
              <w:t>7</w:t>
            </w:r>
          </w:p>
        </w:tc>
        <w:tc>
          <w:tcPr>
            <w:tcW w:w="3870" w:type="dxa"/>
          </w:tcPr>
          <w:p w14:paraId="629BFF5E" w14:textId="77777777" w:rsidR="00C03466" w:rsidRDefault="00C03466" w:rsidP="00C03466">
            <w:pPr>
              <w:tabs>
                <w:tab w:val="left" w:pos="0"/>
              </w:tabs>
              <w:suppressAutoHyphens/>
              <w:rPr>
                <w:color w:val="000000"/>
              </w:rPr>
            </w:pPr>
            <w:r>
              <w:rPr>
                <w:color w:val="000000"/>
              </w:rPr>
              <w:t>Include if applicable.</w:t>
            </w:r>
          </w:p>
          <w:p w14:paraId="15A09D1B" w14:textId="77777777" w:rsidR="00C03466" w:rsidRDefault="00C03466" w:rsidP="00C03466">
            <w:r>
              <w:t xml:space="preserve">If present, </w:t>
            </w:r>
            <w:r>
              <w:rPr>
                <w:color w:val="000000"/>
              </w:rPr>
              <w:t>Significant Procedure C</w:t>
            </w:r>
            <w:r>
              <w:t>ode 11 must be present.</w:t>
            </w:r>
          </w:p>
          <w:p w14:paraId="4DB7D41F"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205195C3" w14:textId="77777777" w:rsidR="00C03466" w:rsidRDefault="00C03466" w:rsidP="00C03466">
            <w:r>
              <w:rPr>
                <w:color w:val="000000"/>
              </w:rPr>
              <w:t>Must be consistent with Procedure Code Type.</w:t>
            </w:r>
          </w:p>
        </w:tc>
        <w:tc>
          <w:tcPr>
            <w:tcW w:w="3510" w:type="dxa"/>
          </w:tcPr>
          <w:p w14:paraId="74EB0DE9"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7881AD0F"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21D91DC0" w14:textId="77777777" w:rsidR="00C03466" w:rsidRDefault="00C03466" w:rsidP="00C03466">
            <w:pPr>
              <w:tabs>
                <w:tab w:val="left" w:pos="0"/>
              </w:tabs>
              <w:suppressAutoHyphens/>
              <w:ind w:left="-264"/>
              <w:rPr>
                <w:color w:val="000000"/>
              </w:rPr>
            </w:pPr>
          </w:p>
        </w:tc>
        <w:tc>
          <w:tcPr>
            <w:tcW w:w="1170" w:type="dxa"/>
          </w:tcPr>
          <w:p w14:paraId="2157079F" w14:textId="77777777" w:rsidR="00C03466" w:rsidRDefault="00C03466" w:rsidP="00C03466">
            <w:pPr>
              <w:tabs>
                <w:tab w:val="left" w:pos="0"/>
              </w:tabs>
              <w:suppressAutoHyphens/>
              <w:rPr>
                <w:color w:val="000000"/>
              </w:rPr>
            </w:pPr>
            <w:r>
              <w:rPr>
                <w:color w:val="000000"/>
              </w:rPr>
              <w:t>A</w:t>
            </w:r>
          </w:p>
        </w:tc>
      </w:tr>
      <w:tr w:rsidR="00C03466" w14:paraId="2075ED3A" w14:textId="77777777" w:rsidTr="00C6482E">
        <w:trPr>
          <w:cantSplit/>
        </w:trPr>
        <w:tc>
          <w:tcPr>
            <w:tcW w:w="583" w:type="dxa"/>
          </w:tcPr>
          <w:p w14:paraId="0EDDE68B" w14:textId="77777777" w:rsidR="00C03466" w:rsidRDefault="00C03466" w:rsidP="00C03466">
            <w:pPr>
              <w:tabs>
                <w:tab w:val="left" w:pos="0"/>
              </w:tabs>
              <w:suppressAutoHyphens/>
              <w:rPr>
                <w:color w:val="000000"/>
              </w:rPr>
            </w:pPr>
            <w:r>
              <w:rPr>
                <w:color w:val="000000"/>
              </w:rPr>
              <w:t>16.</w:t>
            </w:r>
          </w:p>
        </w:tc>
        <w:tc>
          <w:tcPr>
            <w:tcW w:w="1487" w:type="dxa"/>
          </w:tcPr>
          <w:p w14:paraId="71E22554" w14:textId="77777777" w:rsidR="00C03466" w:rsidRDefault="00C03466" w:rsidP="00C03466">
            <w:pPr>
              <w:tabs>
                <w:tab w:val="left" w:pos="0"/>
              </w:tabs>
              <w:suppressAutoHyphens/>
              <w:rPr>
                <w:color w:val="000000"/>
              </w:rPr>
            </w:pPr>
            <w:r>
              <w:rPr>
                <w:color w:val="000000"/>
              </w:rPr>
              <w:t>Significant Procedure Code 13</w:t>
            </w:r>
          </w:p>
        </w:tc>
        <w:tc>
          <w:tcPr>
            <w:tcW w:w="1170" w:type="dxa"/>
          </w:tcPr>
          <w:p w14:paraId="0BBF089F" w14:textId="77777777" w:rsidR="00C03466" w:rsidRDefault="00C03466" w:rsidP="00C03466">
            <w:pPr>
              <w:tabs>
                <w:tab w:val="left" w:pos="0"/>
              </w:tabs>
              <w:suppressAutoHyphens/>
              <w:rPr>
                <w:color w:val="000000"/>
              </w:rPr>
            </w:pPr>
            <w:r>
              <w:rPr>
                <w:color w:val="000000"/>
              </w:rPr>
              <w:t>Text</w:t>
            </w:r>
          </w:p>
        </w:tc>
        <w:tc>
          <w:tcPr>
            <w:tcW w:w="810" w:type="dxa"/>
          </w:tcPr>
          <w:p w14:paraId="3ABA6E0A" w14:textId="77777777" w:rsidR="00C03466" w:rsidRDefault="00C03466" w:rsidP="00C03466">
            <w:pPr>
              <w:tabs>
                <w:tab w:val="left" w:pos="0"/>
              </w:tabs>
              <w:suppressAutoHyphens/>
              <w:rPr>
                <w:color w:val="000000"/>
              </w:rPr>
            </w:pPr>
            <w:r>
              <w:rPr>
                <w:color w:val="000000"/>
              </w:rPr>
              <w:t>7</w:t>
            </w:r>
          </w:p>
        </w:tc>
        <w:tc>
          <w:tcPr>
            <w:tcW w:w="3870" w:type="dxa"/>
          </w:tcPr>
          <w:p w14:paraId="1D1C4AE7" w14:textId="77777777" w:rsidR="00C03466" w:rsidRDefault="00C03466" w:rsidP="00C03466">
            <w:pPr>
              <w:tabs>
                <w:tab w:val="left" w:pos="0"/>
              </w:tabs>
              <w:suppressAutoHyphens/>
              <w:rPr>
                <w:color w:val="000000"/>
              </w:rPr>
            </w:pPr>
            <w:r>
              <w:rPr>
                <w:color w:val="000000"/>
              </w:rPr>
              <w:t>Include if applicable.</w:t>
            </w:r>
          </w:p>
          <w:p w14:paraId="61724E84" w14:textId="77777777" w:rsidR="00C03466" w:rsidRDefault="00C03466" w:rsidP="00C03466">
            <w:r>
              <w:t xml:space="preserve">If present, </w:t>
            </w:r>
            <w:r>
              <w:rPr>
                <w:color w:val="000000"/>
              </w:rPr>
              <w:t>Significant Procedure C</w:t>
            </w:r>
            <w:r>
              <w:t>ode 12 must be present.</w:t>
            </w:r>
          </w:p>
          <w:p w14:paraId="793B0C8B"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695D3498" w14:textId="77777777" w:rsidR="00C03466" w:rsidRDefault="00C03466" w:rsidP="00C03466">
            <w:r>
              <w:rPr>
                <w:color w:val="000000"/>
              </w:rPr>
              <w:t>Must be consistent with Procedure Code Type.</w:t>
            </w:r>
          </w:p>
        </w:tc>
        <w:tc>
          <w:tcPr>
            <w:tcW w:w="3510" w:type="dxa"/>
          </w:tcPr>
          <w:p w14:paraId="37B78E0D"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17D1529B"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545ABB88" w14:textId="77777777" w:rsidR="00C03466" w:rsidRDefault="00C03466" w:rsidP="00C03466">
            <w:pPr>
              <w:tabs>
                <w:tab w:val="left" w:pos="0"/>
              </w:tabs>
              <w:suppressAutoHyphens/>
              <w:ind w:left="-264"/>
              <w:rPr>
                <w:color w:val="000000"/>
              </w:rPr>
            </w:pPr>
          </w:p>
        </w:tc>
        <w:tc>
          <w:tcPr>
            <w:tcW w:w="1170" w:type="dxa"/>
          </w:tcPr>
          <w:p w14:paraId="37D9253A" w14:textId="77777777" w:rsidR="00C03466" w:rsidRDefault="00C03466" w:rsidP="00C03466">
            <w:pPr>
              <w:tabs>
                <w:tab w:val="left" w:pos="0"/>
              </w:tabs>
              <w:suppressAutoHyphens/>
              <w:rPr>
                <w:color w:val="000000"/>
              </w:rPr>
            </w:pPr>
            <w:r>
              <w:rPr>
                <w:color w:val="000000"/>
              </w:rPr>
              <w:t>A</w:t>
            </w:r>
          </w:p>
        </w:tc>
      </w:tr>
      <w:tr w:rsidR="00C03466" w14:paraId="49C4778A" w14:textId="77777777" w:rsidTr="00C6482E">
        <w:trPr>
          <w:cantSplit/>
        </w:trPr>
        <w:tc>
          <w:tcPr>
            <w:tcW w:w="583" w:type="dxa"/>
          </w:tcPr>
          <w:p w14:paraId="671A84AA" w14:textId="77777777" w:rsidR="00C03466" w:rsidRDefault="00C03466" w:rsidP="00C03466">
            <w:pPr>
              <w:tabs>
                <w:tab w:val="left" w:pos="0"/>
              </w:tabs>
              <w:suppressAutoHyphens/>
              <w:rPr>
                <w:color w:val="000000"/>
              </w:rPr>
            </w:pPr>
            <w:r>
              <w:rPr>
                <w:color w:val="000000"/>
              </w:rPr>
              <w:lastRenderedPageBreak/>
              <w:t>17.</w:t>
            </w:r>
          </w:p>
        </w:tc>
        <w:tc>
          <w:tcPr>
            <w:tcW w:w="1487" w:type="dxa"/>
          </w:tcPr>
          <w:p w14:paraId="7F60493E" w14:textId="77777777" w:rsidR="00C03466" w:rsidRDefault="00C03466" w:rsidP="00C03466">
            <w:pPr>
              <w:tabs>
                <w:tab w:val="left" w:pos="0"/>
              </w:tabs>
              <w:suppressAutoHyphens/>
              <w:rPr>
                <w:color w:val="000000"/>
              </w:rPr>
            </w:pPr>
            <w:r>
              <w:rPr>
                <w:color w:val="000000"/>
              </w:rPr>
              <w:t>Significant Procedure Code 14</w:t>
            </w:r>
          </w:p>
        </w:tc>
        <w:tc>
          <w:tcPr>
            <w:tcW w:w="1170" w:type="dxa"/>
          </w:tcPr>
          <w:p w14:paraId="2BE6C769" w14:textId="77777777" w:rsidR="00C03466" w:rsidRDefault="00C03466" w:rsidP="00C03466">
            <w:pPr>
              <w:tabs>
                <w:tab w:val="left" w:pos="0"/>
              </w:tabs>
              <w:suppressAutoHyphens/>
              <w:rPr>
                <w:color w:val="000000"/>
              </w:rPr>
            </w:pPr>
            <w:r>
              <w:rPr>
                <w:color w:val="000000"/>
              </w:rPr>
              <w:t>Text</w:t>
            </w:r>
          </w:p>
        </w:tc>
        <w:tc>
          <w:tcPr>
            <w:tcW w:w="810" w:type="dxa"/>
          </w:tcPr>
          <w:p w14:paraId="4F7CD299" w14:textId="77777777" w:rsidR="00C03466" w:rsidRDefault="00C03466" w:rsidP="00C03466">
            <w:pPr>
              <w:tabs>
                <w:tab w:val="left" w:pos="0"/>
              </w:tabs>
              <w:suppressAutoHyphens/>
              <w:rPr>
                <w:color w:val="000000"/>
              </w:rPr>
            </w:pPr>
            <w:r>
              <w:rPr>
                <w:color w:val="000000"/>
              </w:rPr>
              <w:t>7</w:t>
            </w:r>
          </w:p>
        </w:tc>
        <w:tc>
          <w:tcPr>
            <w:tcW w:w="3870" w:type="dxa"/>
          </w:tcPr>
          <w:p w14:paraId="02A80E0E" w14:textId="77777777" w:rsidR="00C03466" w:rsidRDefault="00C03466" w:rsidP="00C03466">
            <w:pPr>
              <w:tabs>
                <w:tab w:val="left" w:pos="0"/>
              </w:tabs>
              <w:suppressAutoHyphens/>
              <w:rPr>
                <w:color w:val="000000"/>
              </w:rPr>
            </w:pPr>
            <w:r>
              <w:rPr>
                <w:color w:val="000000"/>
              </w:rPr>
              <w:t>Include if applicable.</w:t>
            </w:r>
          </w:p>
          <w:p w14:paraId="042FD3BB" w14:textId="77777777" w:rsidR="00C03466" w:rsidRDefault="00C03466" w:rsidP="00C03466">
            <w:r>
              <w:t xml:space="preserve">If present, </w:t>
            </w:r>
            <w:r>
              <w:rPr>
                <w:color w:val="000000"/>
              </w:rPr>
              <w:t>Significant Procedure C</w:t>
            </w:r>
            <w:r>
              <w:t>ode 13 must be present.</w:t>
            </w:r>
          </w:p>
          <w:p w14:paraId="39DA5998"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08ABF095" w14:textId="77777777" w:rsidR="00C03466" w:rsidRDefault="00C03466" w:rsidP="00C03466">
            <w:r>
              <w:rPr>
                <w:color w:val="000000"/>
              </w:rPr>
              <w:t>Must be consistent with Procedure Code Type.</w:t>
            </w:r>
          </w:p>
        </w:tc>
        <w:tc>
          <w:tcPr>
            <w:tcW w:w="3510" w:type="dxa"/>
          </w:tcPr>
          <w:p w14:paraId="47393C8D"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79D4BE71"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719AF15B" w14:textId="77777777" w:rsidR="00C03466" w:rsidRDefault="00C03466" w:rsidP="00C03466">
            <w:pPr>
              <w:tabs>
                <w:tab w:val="left" w:pos="0"/>
              </w:tabs>
              <w:suppressAutoHyphens/>
              <w:ind w:left="-264"/>
              <w:rPr>
                <w:color w:val="000000"/>
              </w:rPr>
            </w:pPr>
          </w:p>
        </w:tc>
        <w:tc>
          <w:tcPr>
            <w:tcW w:w="1170" w:type="dxa"/>
          </w:tcPr>
          <w:p w14:paraId="602A1715" w14:textId="77777777" w:rsidR="00C03466" w:rsidRDefault="00C03466" w:rsidP="00C03466">
            <w:pPr>
              <w:tabs>
                <w:tab w:val="left" w:pos="0"/>
              </w:tabs>
              <w:suppressAutoHyphens/>
              <w:rPr>
                <w:color w:val="000000"/>
              </w:rPr>
            </w:pPr>
            <w:r>
              <w:rPr>
                <w:color w:val="000000"/>
              </w:rPr>
              <w:t>A</w:t>
            </w:r>
          </w:p>
        </w:tc>
      </w:tr>
      <w:tr w:rsidR="00C03466" w14:paraId="79B9F756" w14:textId="77777777" w:rsidTr="00C6482E">
        <w:trPr>
          <w:cantSplit/>
        </w:trPr>
        <w:tc>
          <w:tcPr>
            <w:tcW w:w="583" w:type="dxa"/>
          </w:tcPr>
          <w:p w14:paraId="112ACD17" w14:textId="77777777" w:rsidR="00C03466" w:rsidRDefault="00C03466" w:rsidP="00C03466">
            <w:pPr>
              <w:tabs>
                <w:tab w:val="left" w:pos="0"/>
              </w:tabs>
              <w:suppressAutoHyphens/>
              <w:rPr>
                <w:color w:val="000000"/>
              </w:rPr>
            </w:pPr>
            <w:r>
              <w:rPr>
                <w:color w:val="000000"/>
              </w:rPr>
              <w:t>18.</w:t>
            </w:r>
          </w:p>
        </w:tc>
        <w:tc>
          <w:tcPr>
            <w:tcW w:w="1487" w:type="dxa"/>
          </w:tcPr>
          <w:p w14:paraId="320AAAAC" w14:textId="77777777" w:rsidR="00C03466" w:rsidRDefault="00C03466" w:rsidP="00C03466">
            <w:pPr>
              <w:tabs>
                <w:tab w:val="left" w:pos="0"/>
              </w:tabs>
              <w:suppressAutoHyphens/>
              <w:rPr>
                <w:color w:val="000000"/>
              </w:rPr>
            </w:pPr>
            <w:r>
              <w:rPr>
                <w:color w:val="000000"/>
              </w:rPr>
              <w:t>Significant Procedure Code 15</w:t>
            </w:r>
          </w:p>
        </w:tc>
        <w:tc>
          <w:tcPr>
            <w:tcW w:w="1170" w:type="dxa"/>
          </w:tcPr>
          <w:p w14:paraId="5E424E9E" w14:textId="77777777" w:rsidR="00C03466" w:rsidRDefault="00C03466" w:rsidP="00C03466">
            <w:pPr>
              <w:tabs>
                <w:tab w:val="left" w:pos="0"/>
              </w:tabs>
              <w:suppressAutoHyphens/>
              <w:rPr>
                <w:color w:val="000000"/>
              </w:rPr>
            </w:pPr>
            <w:r>
              <w:rPr>
                <w:color w:val="000000"/>
              </w:rPr>
              <w:t>Text</w:t>
            </w:r>
          </w:p>
        </w:tc>
        <w:tc>
          <w:tcPr>
            <w:tcW w:w="810" w:type="dxa"/>
          </w:tcPr>
          <w:p w14:paraId="30CEDDD7" w14:textId="77777777" w:rsidR="00C03466" w:rsidRDefault="00C03466" w:rsidP="00C03466">
            <w:pPr>
              <w:tabs>
                <w:tab w:val="left" w:pos="0"/>
              </w:tabs>
              <w:suppressAutoHyphens/>
              <w:rPr>
                <w:color w:val="000000"/>
              </w:rPr>
            </w:pPr>
            <w:r>
              <w:rPr>
                <w:color w:val="000000"/>
              </w:rPr>
              <w:t>7</w:t>
            </w:r>
          </w:p>
        </w:tc>
        <w:tc>
          <w:tcPr>
            <w:tcW w:w="3870" w:type="dxa"/>
          </w:tcPr>
          <w:p w14:paraId="0B213DCD" w14:textId="77777777" w:rsidR="00C03466" w:rsidRDefault="00C03466" w:rsidP="00C03466">
            <w:pPr>
              <w:tabs>
                <w:tab w:val="left" w:pos="0"/>
              </w:tabs>
              <w:suppressAutoHyphens/>
              <w:rPr>
                <w:color w:val="000000"/>
              </w:rPr>
            </w:pPr>
            <w:r>
              <w:rPr>
                <w:color w:val="000000"/>
              </w:rPr>
              <w:t>Include if applicable.</w:t>
            </w:r>
          </w:p>
          <w:p w14:paraId="154C99E6" w14:textId="77777777" w:rsidR="00C03466" w:rsidRDefault="00C03466" w:rsidP="00C03466">
            <w:r>
              <w:t xml:space="preserve">If present, </w:t>
            </w:r>
            <w:r>
              <w:rPr>
                <w:color w:val="000000"/>
              </w:rPr>
              <w:t>Significant Procedure C</w:t>
            </w:r>
            <w:r>
              <w:t>ode 14 must be present.</w:t>
            </w:r>
          </w:p>
          <w:p w14:paraId="36B8B76A" w14:textId="77777777" w:rsidR="00C03466" w:rsidRDefault="00C03466" w:rsidP="00C03466">
            <w:pPr>
              <w:tabs>
                <w:tab w:val="left" w:pos="0"/>
              </w:tabs>
              <w:suppressAutoHyphens/>
              <w:rPr>
                <w:color w:val="000000"/>
              </w:rPr>
            </w:pPr>
            <w:r>
              <w:t xml:space="preserve">If entered, must be a valid </w:t>
            </w:r>
            <w:r w:rsidR="001E7697">
              <w:t>ICD-10-PCS</w:t>
            </w:r>
            <w:r>
              <w:t xml:space="preserve"> code</w:t>
            </w:r>
            <w:r>
              <w:rPr>
                <w:color w:val="000000"/>
              </w:rPr>
              <w:t>*</w:t>
            </w:r>
            <w:r>
              <w:t xml:space="preserve"> (exclude decimal point) or valid CPT code (as reported in FL 74 of the UB-04).</w:t>
            </w:r>
          </w:p>
          <w:p w14:paraId="67613373" w14:textId="77777777" w:rsidR="00C03466" w:rsidRDefault="00C03466" w:rsidP="00C03466">
            <w:r>
              <w:rPr>
                <w:color w:val="000000"/>
              </w:rPr>
              <w:t>Must be consistent with Procedure Code Type.</w:t>
            </w:r>
          </w:p>
        </w:tc>
        <w:tc>
          <w:tcPr>
            <w:tcW w:w="3510" w:type="dxa"/>
          </w:tcPr>
          <w:p w14:paraId="16FFA9BB" w14:textId="77777777" w:rsidR="00C03466" w:rsidRDefault="00C03466" w:rsidP="00C03466">
            <w:pPr>
              <w:tabs>
                <w:tab w:val="left" w:pos="0"/>
              </w:tabs>
              <w:suppressAutoHyphens/>
              <w:rPr>
                <w:color w:val="000000"/>
              </w:rPr>
            </w:pPr>
            <w:r>
              <w:rPr>
                <w:color w:val="000000"/>
              </w:rPr>
              <w:t>Patient’s additional significant procedure, as reported in FL 74 of the UB-04.</w:t>
            </w:r>
          </w:p>
          <w:p w14:paraId="691F3470" w14:textId="77777777" w:rsidR="00C03466" w:rsidRDefault="00C03466" w:rsidP="00C03466">
            <w:pPr>
              <w:tabs>
                <w:tab w:val="left" w:pos="0"/>
              </w:tabs>
              <w:suppressAutoHyphens/>
              <w:rPr>
                <w:color w:val="000000"/>
              </w:rPr>
            </w:pPr>
            <w:r>
              <w:rPr>
                <w:color w:val="000000"/>
              </w:rPr>
              <w:t>ICD code (exclude decimal point) or CPT code, as indicated in the Procedure Code Type field in this record.</w:t>
            </w:r>
          </w:p>
          <w:p w14:paraId="6D2B8DCB" w14:textId="77777777" w:rsidR="00C03466" w:rsidRDefault="00C03466" w:rsidP="00C03466">
            <w:pPr>
              <w:tabs>
                <w:tab w:val="left" w:pos="0"/>
              </w:tabs>
              <w:suppressAutoHyphens/>
              <w:ind w:left="-264"/>
              <w:rPr>
                <w:color w:val="000000"/>
              </w:rPr>
            </w:pPr>
          </w:p>
        </w:tc>
        <w:tc>
          <w:tcPr>
            <w:tcW w:w="1170" w:type="dxa"/>
          </w:tcPr>
          <w:p w14:paraId="3AEB8E2C" w14:textId="77777777" w:rsidR="00C03466" w:rsidRDefault="00C03466" w:rsidP="00C03466">
            <w:pPr>
              <w:tabs>
                <w:tab w:val="left" w:pos="0"/>
              </w:tabs>
              <w:suppressAutoHyphens/>
              <w:rPr>
                <w:color w:val="000000"/>
              </w:rPr>
            </w:pPr>
            <w:r>
              <w:rPr>
                <w:color w:val="000000"/>
              </w:rPr>
              <w:t>A</w:t>
            </w:r>
          </w:p>
        </w:tc>
      </w:tr>
    </w:tbl>
    <w:p w14:paraId="6E5297C6" w14:textId="77777777" w:rsidR="009A612E" w:rsidRDefault="00C23171">
      <w:r>
        <w:br w:type="page"/>
      </w:r>
    </w:p>
    <w:p w14:paraId="719578BE" w14:textId="77777777" w:rsidR="009A612E" w:rsidRDefault="009A612E">
      <w:pPr>
        <w:pStyle w:val="Heading2"/>
      </w:pPr>
      <w:bookmarkStart w:id="244" w:name="_Toc381024221"/>
      <w:r>
        <w:lastRenderedPageBreak/>
        <w:t>RECORD TYPE 60 – PATIENT ED VISIT SERVICE LINE ITEMS</w:t>
      </w:r>
      <w:bookmarkEnd w:id="244"/>
    </w:p>
    <w:p w14:paraId="0E460DEF" w14:textId="77777777" w:rsidR="009A612E" w:rsidRDefault="009A612E">
      <w:pPr>
        <w:numPr>
          <w:ilvl w:val="0"/>
          <w:numId w:val="8"/>
        </w:numPr>
      </w:pPr>
      <w:r>
        <w:t xml:space="preserve">At least one </w:t>
      </w:r>
      <w:r w:rsidR="009378D7">
        <w:t xml:space="preserve">RT </w:t>
      </w:r>
      <w:r>
        <w:t>60 is required for every ED Visit.</w:t>
      </w:r>
    </w:p>
    <w:p w14:paraId="30913582" w14:textId="77777777" w:rsidR="009A612E" w:rsidRDefault="009A612E">
      <w:pPr>
        <w:numPr>
          <w:ilvl w:val="0"/>
          <w:numId w:val="8"/>
        </w:numPr>
      </w:pPr>
      <w:r>
        <w:t>Unlimited number of 60 records allowed per ED Visit, each one containing up to</w:t>
      </w:r>
      <w:r w:rsidR="008220CD">
        <w:t xml:space="preserve"> 14 </w:t>
      </w:r>
      <w:r>
        <w:t>service line items.</w:t>
      </w:r>
    </w:p>
    <w:p w14:paraId="4DBE9218" w14:textId="77777777" w:rsidR="009A612E" w:rsidRDefault="009A612E">
      <w:pPr>
        <w:numPr>
          <w:ilvl w:val="0"/>
          <w:numId w:val="8"/>
        </w:numPr>
      </w:pPr>
      <w:r>
        <w:t xml:space="preserve">Must follow RT </w:t>
      </w:r>
      <w:r w:rsidR="00113173">
        <w:t>5</w:t>
      </w:r>
      <w:r w:rsidR="00D23DE7">
        <w:t>5</w:t>
      </w:r>
      <w:r w:rsidR="00F03618">
        <w:t xml:space="preserve"> </w:t>
      </w:r>
      <w:r>
        <w:t>or RT 60.</w:t>
      </w:r>
    </w:p>
    <w:p w14:paraId="22F782B4" w14:textId="77777777" w:rsidR="009A612E" w:rsidRDefault="009A612E">
      <w:pPr>
        <w:numPr>
          <w:ilvl w:val="0"/>
          <w:numId w:val="8"/>
        </w:numPr>
      </w:pPr>
      <w:r>
        <w:t xml:space="preserve">Must be followed by RT 20, </w:t>
      </w:r>
      <w:r w:rsidR="009378D7">
        <w:t xml:space="preserve">RT </w:t>
      </w:r>
      <w:r>
        <w:t xml:space="preserve">60 or </w:t>
      </w:r>
      <w:r w:rsidR="009378D7">
        <w:t xml:space="preserve">RT </w:t>
      </w:r>
      <w:r>
        <w:t>94.</w:t>
      </w:r>
    </w:p>
    <w:p w14:paraId="0C5E0105" w14:textId="77777777" w:rsidR="009A612E" w:rsidRDefault="009A612E"/>
    <w:tbl>
      <w:tblPr>
        <w:tblW w:w="0" w:type="auto"/>
        <w:tblInd w:w="-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630"/>
        <w:gridCol w:w="1530"/>
        <w:gridCol w:w="1170"/>
        <w:gridCol w:w="810"/>
        <w:gridCol w:w="3870"/>
        <w:gridCol w:w="3510"/>
        <w:gridCol w:w="1170"/>
      </w:tblGrid>
      <w:tr w:rsidR="000B62EB" w14:paraId="4BB78D7C" w14:textId="77777777" w:rsidTr="00C6482E">
        <w:trPr>
          <w:cantSplit/>
          <w:tblHeader/>
        </w:trPr>
        <w:tc>
          <w:tcPr>
            <w:tcW w:w="630" w:type="dxa"/>
          </w:tcPr>
          <w:p w14:paraId="0D59D730" w14:textId="77777777" w:rsidR="000B62EB" w:rsidRDefault="000B62EB">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A832E3">
              <w:rPr>
                <w:b/>
                <w:color w:val="000000"/>
              </w:rPr>
              <w:t>.</w:t>
            </w:r>
          </w:p>
        </w:tc>
        <w:tc>
          <w:tcPr>
            <w:tcW w:w="1530" w:type="dxa"/>
          </w:tcPr>
          <w:p w14:paraId="4AA11305" w14:textId="77777777" w:rsidR="000B62EB" w:rsidRDefault="000B62EB">
            <w:pPr>
              <w:tabs>
                <w:tab w:val="left" w:pos="0"/>
              </w:tabs>
              <w:suppressAutoHyphens/>
              <w:ind w:right="-18"/>
              <w:rPr>
                <w:b/>
                <w:color w:val="000000"/>
              </w:rPr>
            </w:pPr>
            <w:r>
              <w:rPr>
                <w:b/>
                <w:color w:val="000000"/>
              </w:rPr>
              <w:t>Field Name</w:t>
            </w:r>
          </w:p>
        </w:tc>
        <w:tc>
          <w:tcPr>
            <w:tcW w:w="1170" w:type="dxa"/>
          </w:tcPr>
          <w:p w14:paraId="206384B4" w14:textId="77777777" w:rsidR="000B62EB" w:rsidRDefault="000B62EB">
            <w:pPr>
              <w:tabs>
                <w:tab w:val="left" w:pos="0"/>
              </w:tabs>
              <w:suppressAutoHyphens/>
              <w:ind w:right="-18"/>
              <w:rPr>
                <w:b/>
                <w:color w:val="000000"/>
              </w:rPr>
            </w:pPr>
            <w:r>
              <w:rPr>
                <w:b/>
                <w:color w:val="000000"/>
              </w:rPr>
              <w:t>Data Type</w:t>
            </w:r>
          </w:p>
        </w:tc>
        <w:tc>
          <w:tcPr>
            <w:tcW w:w="810" w:type="dxa"/>
          </w:tcPr>
          <w:p w14:paraId="24E6B7B9" w14:textId="77777777" w:rsidR="000B62EB" w:rsidRDefault="000B62EB">
            <w:pPr>
              <w:tabs>
                <w:tab w:val="left" w:pos="0"/>
              </w:tabs>
              <w:suppressAutoHyphens/>
              <w:rPr>
                <w:b/>
                <w:color w:val="000000"/>
              </w:rPr>
            </w:pPr>
            <w:r>
              <w:rPr>
                <w:b/>
                <w:color w:val="000000"/>
              </w:rPr>
              <w:t>Length</w:t>
            </w:r>
          </w:p>
        </w:tc>
        <w:tc>
          <w:tcPr>
            <w:tcW w:w="3870" w:type="dxa"/>
          </w:tcPr>
          <w:p w14:paraId="4222EEE0" w14:textId="77777777" w:rsidR="000B62EB" w:rsidRDefault="000B62EB">
            <w:pPr>
              <w:tabs>
                <w:tab w:val="left" w:pos="0"/>
              </w:tabs>
              <w:suppressAutoHyphens/>
              <w:rPr>
                <w:b/>
                <w:color w:val="000000"/>
              </w:rPr>
            </w:pPr>
            <w:r>
              <w:rPr>
                <w:b/>
                <w:color w:val="000000"/>
              </w:rPr>
              <w:t>Edit Specifications</w:t>
            </w:r>
          </w:p>
        </w:tc>
        <w:tc>
          <w:tcPr>
            <w:tcW w:w="3510" w:type="dxa"/>
          </w:tcPr>
          <w:p w14:paraId="5132E9D4" w14:textId="77777777" w:rsidR="000B62EB" w:rsidRDefault="000B62EB">
            <w:pPr>
              <w:tabs>
                <w:tab w:val="left" w:pos="0"/>
              </w:tabs>
              <w:suppressAutoHyphens/>
              <w:rPr>
                <w:b/>
                <w:color w:val="000000"/>
              </w:rPr>
            </w:pPr>
            <w:r>
              <w:rPr>
                <w:b/>
                <w:color w:val="000000"/>
              </w:rPr>
              <w:t>Field Definition</w:t>
            </w:r>
          </w:p>
        </w:tc>
        <w:tc>
          <w:tcPr>
            <w:tcW w:w="1170" w:type="dxa"/>
          </w:tcPr>
          <w:p w14:paraId="29415DC8" w14:textId="77777777" w:rsidR="000B62EB" w:rsidRDefault="000B62EB">
            <w:pPr>
              <w:tabs>
                <w:tab w:val="left" w:pos="0"/>
              </w:tabs>
              <w:suppressAutoHyphens/>
              <w:rPr>
                <w:b/>
                <w:color w:val="000000"/>
              </w:rPr>
            </w:pPr>
            <w:r>
              <w:rPr>
                <w:b/>
                <w:color w:val="000000"/>
              </w:rPr>
              <w:t>Error Type</w:t>
            </w:r>
          </w:p>
        </w:tc>
      </w:tr>
      <w:tr w:rsidR="000B62EB" w14:paraId="0E3F4CCA" w14:textId="77777777" w:rsidTr="00C6482E">
        <w:trPr>
          <w:cantSplit/>
        </w:trPr>
        <w:tc>
          <w:tcPr>
            <w:tcW w:w="630" w:type="dxa"/>
          </w:tcPr>
          <w:p w14:paraId="5BBBA0FE" w14:textId="77777777" w:rsidR="000B62EB" w:rsidRDefault="000B62EB">
            <w:pPr>
              <w:tabs>
                <w:tab w:val="left" w:pos="0"/>
              </w:tabs>
              <w:suppressAutoHyphens/>
              <w:rPr>
                <w:color w:val="000000"/>
              </w:rPr>
            </w:pPr>
            <w:r>
              <w:rPr>
                <w:color w:val="000000"/>
              </w:rPr>
              <w:t>1.</w:t>
            </w:r>
          </w:p>
        </w:tc>
        <w:tc>
          <w:tcPr>
            <w:tcW w:w="1530" w:type="dxa"/>
          </w:tcPr>
          <w:p w14:paraId="481C0D09" w14:textId="77777777" w:rsidR="000B62EB" w:rsidRDefault="000B62EB">
            <w:r>
              <w:t>Record type '60'</w:t>
            </w:r>
          </w:p>
        </w:tc>
        <w:tc>
          <w:tcPr>
            <w:tcW w:w="1170" w:type="dxa"/>
          </w:tcPr>
          <w:p w14:paraId="772CE729" w14:textId="77777777" w:rsidR="000B62EB" w:rsidRDefault="000B62EB">
            <w:r>
              <w:t>Text</w:t>
            </w:r>
          </w:p>
        </w:tc>
        <w:tc>
          <w:tcPr>
            <w:tcW w:w="810" w:type="dxa"/>
          </w:tcPr>
          <w:p w14:paraId="10AD0862" w14:textId="77777777" w:rsidR="000B62EB" w:rsidRDefault="000B62EB">
            <w:r>
              <w:t>2</w:t>
            </w:r>
          </w:p>
        </w:tc>
        <w:tc>
          <w:tcPr>
            <w:tcW w:w="3870" w:type="dxa"/>
          </w:tcPr>
          <w:p w14:paraId="59274E13" w14:textId="77777777" w:rsidR="000B62EB" w:rsidRDefault="000B62EB">
            <w:r>
              <w:t xml:space="preserve">Must be present.  </w:t>
            </w:r>
          </w:p>
          <w:p w14:paraId="53EB0AC3" w14:textId="77777777" w:rsidR="000B62EB" w:rsidRDefault="000B62EB">
            <w:r>
              <w:t>Must be 60.</w:t>
            </w:r>
          </w:p>
        </w:tc>
        <w:tc>
          <w:tcPr>
            <w:tcW w:w="3510" w:type="dxa"/>
          </w:tcPr>
          <w:p w14:paraId="7B08CF33" w14:textId="77777777" w:rsidR="000B62EB" w:rsidRDefault="000B62EB">
            <w:pPr>
              <w:rPr>
                <w:snapToGrid w:val="0"/>
                <w:color w:val="000000"/>
              </w:rPr>
            </w:pPr>
            <w:r>
              <w:rPr>
                <w:snapToGrid w:val="0"/>
                <w:color w:val="000000"/>
              </w:rPr>
              <w:t>Indicator for Record Type '60':  Patient ED Visit Service Line Items</w:t>
            </w:r>
          </w:p>
        </w:tc>
        <w:tc>
          <w:tcPr>
            <w:tcW w:w="1170" w:type="dxa"/>
          </w:tcPr>
          <w:p w14:paraId="1C01DB1B" w14:textId="77777777" w:rsidR="000B62EB" w:rsidRDefault="000B62EB">
            <w:r>
              <w:t>A</w:t>
            </w:r>
          </w:p>
        </w:tc>
      </w:tr>
      <w:tr w:rsidR="000B62EB" w14:paraId="47D28D38" w14:textId="77777777" w:rsidTr="00C6482E">
        <w:trPr>
          <w:cantSplit/>
        </w:trPr>
        <w:tc>
          <w:tcPr>
            <w:tcW w:w="630" w:type="dxa"/>
          </w:tcPr>
          <w:p w14:paraId="2D719AC8" w14:textId="77777777" w:rsidR="000B62EB" w:rsidRDefault="000B62EB">
            <w:pPr>
              <w:tabs>
                <w:tab w:val="left" w:pos="0"/>
              </w:tabs>
              <w:suppressAutoHyphens/>
              <w:rPr>
                <w:color w:val="000000"/>
              </w:rPr>
            </w:pPr>
            <w:r>
              <w:rPr>
                <w:color w:val="000000"/>
              </w:rPr>
              <w:t>2.</w:t>
            </w:r>
          </w:p>
        </w:tc>
        <w:tc>
          <w:tcPr>
            <w:tcW w:w="1530" w:type="dxa"/>
          </w:tcPr>
          <w:p w14:paraId="7A4BA360" w14:textId="77777777" w:rsidR="000B62EB" w:rsidRDefault="000B62EB">
            <w:r>
              <w:t>Medical Record Number</w:t>
            </w:r>
          </w:p>
        </w:tc>
        <w:tc>
          <w:tcPr>
            <w:tcW w:w="1170" w:type="dxa"/>
          </w:tcPr>
          <w:p w14:paraId="42C786F9" w14:textId="77777777" w:rsidR="000B62EB" w:rsidRDefault="000B62EB">
            <w:r>
              <w:t>Text</w:t>
            </w:r>
          </w:p>
        </w:tc>
        <w:tc>
          <w:tcPr>
            <w:tcW w:w="810" w:type="dxa"/>
          </w:tcPr>
          <w:p w14:paraId="7B91C3EA" w14:textId="77777777" w:rsidR="000B62EB" w:rsidRDefault="002803B3">
            <w:ins w:id="245" w:author="Catherine Houston" w:date="2024-02-23T13:13:00Z">
              <w:r>
                <w:t>25</w:t>
              </w:r>
            </w:ins>
          </w:p>
        </w:tc>
        <w:tc>
          <w:tcPr>
            <w:tcW w:w="3870" w:type="dxa"/>
          </w:tcPr>
          <w:p w14:paraId="2215D076" w14:textId="77777777" w:rsidR="000B62EB" w:rsidRDefault="000B62EB">
            <w:r>
              <w:t>Must be present.</w:t>
            </w:r>
          </w:p>
          <w:p w14:paraId="39EAFA70" w14:textId="77777777" w:rsidR="000B62EB" w:rsidRDefault="000B62EB">
            <w:r>
              <w:t>Must be the same as the Medical Record Number in the preceding RT 20</w:t>
            </w:r>
            <w:r w:rsidR="004D4AD6">
              <w:t xml:space="preserve"> Field 4</w:t>
            </w:r>
            <w:r>
              <w:t>.</w:t>
            </w:r>
          </w:p>
        </w:tc>
        <w:tc>
          <w:tcPr>
            <w:tcW w:w="3510" w:type="dxa"/>
          </w:tcPr>
          <w:p w14:paraId="06965DAD" w14:textId="77777777" w:rsidR="000B62EB" w:rsidRDefault="000B62EB">
            <w:pPr>
              <w:rPr>
                <w:snapToGrid w:val="0"/>
                <w:color w:val="000000"/>
              </w:rPr>
            </w:pPr>
            <w:r>
              <w:rPr>
                <w:color w:val="000000"/>
              </w:rPr>
              <w:t>Patient’s hospital Medical Record Number</w:t>
            </w:r>
          </w:p>
        </w:tc>
        <w:tc>
          <w:tcPr>
            <w:tcW w:w="1170" w:type="dxa"/>
          </w:tcPr>
          <w:p w14:paraId="51947829" w14:textId="77777777" w:rsidR="000B62EB" w:rsidRDefault="000B62EB">
            <w:r>
              <w:t>A</w:t>
            </w:r>
          </w:p>
        </w:tc>
      </w:tr>
      <w:tr w:rsidR="000B62EB" w14:paraId="283DD22A" w14:textId="77777777" w:rsidTr="00C6482E">
        <w:trPr>
          <w:cantSplit/>
        </w:trPr>
        <w:tc>
          <w:tcPr>
            <w:tcW w:w="630" w:type="dxa"/>
          </w:tcPr>
          <w:p w14:paraId="73806C64" w14:textId="77777777" w:rsidR="000B62EB" w:rsidRDefault="000B62EB">
            <w:pPr>
              <w:tabs>
                <w:tab w:val="left" w:pos="0"/>
              </w:tabs>
              <w:suppressAutoHyphens/>
              <w:rPr>
                <w:color w:val="000000"/>
              </w:rPr>
            </w:pPr>
            <w:r>
              <w:rPr>
                <w:color w:val="000000"/>
              </w:rPr>
              <w:lastRenderedPageBreak/>
              <w:t>3.</w:t>
            </w:r>
          </w:p>
        </w:tc>
        <w:tc>
          <w:tcPr>
            <w:tcW w:w="1530" w:type="dxa"/>
          </w:tcPr>
          <w:p w14:paraId="20CB2A5F" w14:textId="77777777" w:rsidR="000B62EB" w:rsidRDefault="000B62EB">
            <w:pPr>
              <w:tabs>
                <w:tab w:val="left" w:pos="0"/>
              </w:tabs>
              <w:suppressAutoHyphens/>
              <w:rPr>
                <w:color w:val="000000"/>
              </w:rPr>
            </w:pPr>
            <w:r>
              <w:rPr>
                <w:color w:val="000000"/>
              </w:rPr>
              <w:t xml:space="preserve">Service </w:t>
            </w:r>
            <w:proofErr w:type="gramStart"/>
            <w:r>
              <w:rPr>
                <w:color w:val="000000"/>
              </w:rPr>
              <w:t>Line Item</w:t>
            </w:r>
            <w:proofErr w:type="gramEnd"/>
            <w:r>
              <w:rPr>
                <w:color w:val="000000"/>
              </w:rPr>
              <w:t xml:space="preserve"> 1</w:t>
            </w:r>
          </w:p>
        </w:tc>
        <w:tc>
          <w:tcPr>
            <w:tcW w:w="1170" w:type="dxa"/>
          </w:tcPr>
          <w:p w14:paraId="2D2543AC" w14:textId="77777777" w:rsidR="000B62EB" w:rsidRDefault="000B62EB">
            <w:pPr>
              <w:tabs>
                <w:tab w:val="left" w:pos="0"/>
              </w:tabs>
              <w:suppressAutoHyphens/>
              <w:rPr>
                <w:color w:val="000000"/>
              </w:rPr>
            </w:pPr>
            <w:r>
              <w:rPr>
                <w:color w:val="000000"/>
              </w:rPr>
              <w:t>Text</w:t>
            </w:r>
          </w:p>
        </w:tc>
        <w:tc>
          <w:tcPr>
            <w:tcW w:w="810" w:type="dxa"/>
          </w:tcPr>
          <w:p w14:paraId="09A1EA11" w14:textId="77777777" w:rsidR="000B62EB" w:rsidRDefault="000B62EB">
            <w:pPr>
              <w:tabs>
                <w:tab w:val="left" w:pos="0"/>
              </w:tabs>
              <w:suppressAutoHyphens/>
              <w:rPr>
                <w:color w:val="000000"/>
              </w:rPr>
            </w:pPr>
            <w:r>
              <w:rPr>
                <w:color w:val="000000"/>
              </w:rPr>
              <w:t>5</w:t>
            </w:r>
          </w:p>
        </w:tc>
        <w:tc>
          <w:tcPr>
            <w:tcW w:w="3870" w:type="dxa"/>
          </w:tcPr>
          <w:p w14:paraId="239D33B8" w14:textId="77777777" w:rsidR="000B62EB" w:rsidRDefault="000B62EB">
            <w:r>
              <w:t xml:space="preserve">At least one Service Line Item must be present, unless Departure Status is 6 (Eloped), 4 (AMA) </w:t>
            </w:r>
            <w:r>
              <w:rPr>
                <w:color w:val="000000"/>
              </w:rPr>
              <w:t>or P (Personal Physician).</w:t>
            </w:r>
          </w:p>
          <w:p w14:paraId="60D5CD65" w14:textId="77777777" w:rsidR="000B62EB" w:rsidRDefault="000B62EB">
            <w:pPr>
              <w:rPr>
                <w:sz w:val="16"/>
              </w:rPr>
            </w:pPr>
            <w:r>
              <w:t>If present:</w:t>
            </w:r>
          </w:p>
          <w:p w14:paraId="05357456" w14:textId="77777777" w:rsidR="000B62EB" w:rsidRDefault="000B62EB">
            <w:r>
              <w:t xml:space="preserve">Must be </w:t>
            </w:r>
            <w:r w:rsidR="00EE7BC2">
              <w:t xml:space="preserve">a </w:t>
            </w:r>
            <w:r>
              <w:t xml:space="preserve">valid CPT or HCPCS code (as reported in FL 44 of the UB-04), </w:t>
            </w:r>
          </w:p>
          <w:p w14:paraId="6EBCB625" w14:textId="77777777" w:rsidR="000B62EB" w:rsidRDefault="000B62EB">
            <w:r>
              <w:t xml:space="preserve">OR, for drugs billed for which no HCPCS code is reported, use DRUGS, </w:t>
            </w:r>
          </w:p>
          <w:p w14:paraId="58A49E67" w14:textId="77777777" w:rsidR="000B62EB" w:rsidRDefault="000B62EB">
            <w:r>
              <w:t>OR, for supplies billed for which no HCPCS code is reported, use SPPLY.</w:t>
            </w:r>
          </w:p>
          <w:p w14:paraId="3E5DC416" w14:textId="77777777" w:rsidR="000B62EB" w:rsidRDefault="000B62EB">
            <w:r>
              <w:t xml:space="preserve">Additional Service Line Items for the same ED Visit should be included in subsequent Service </w:t>
            </w:r>
            <w:proofErr w:type="gramStart"/>
            <w:r>
              <w:t>Line Item</w:t>
            </w:r>
            <w:proofErr w:type="gramEnd"/>
            <w:r>
              <w:t xml:space="preserve"> Elements in this record.</w:t>
            </w:r>
          </w:p>
        </w:tc>
        <w:tc>
          <w:tcPr>
            <w:tcW w:w="3510" w:type="dxa"/>
          </w:tcPr>
          <w:p w14:paraId="2E3864B2" w14:textId="77777777" w:rsidR="000B62EB" w:rsidRDefault="000B62EB">
            <w:r>
              <w:t xml:space="preserve">Patient’s </w:t>
            </w:r>
            <w:r>
              <w:rPr>
                <w:color w:val="000000"/>
              </w:rPr>
              <w:t>Service</w:t>
            </w:r>
            <w:r>
              <w:t xml:space="preserve"> provided (</w:t>
            </w:r>
            <w:proofErr w:type="gramStart"/>
            <w:r>
              <w:t>line item</w:t>
            </w:r>
            <w:proofErr w:type="gramEnd"/>
            <w:r>
              <w:t xml:space="preserve"> detail):  valid CPT or HCPCS code, as reported in FL 44 of the UB-04 claim.</w:t>
            </w:r>
          </w:p>
          <w:p w14:paraId="447BDF4C" w14:textId="77777777" w:rsidR="000B62EB" w:rsidRDefault="000B62EB">
            <w:r>
              <w:t xml:space="preserve">The ‘60’ Service </w:t>
            </w:r>
            <w:proofErr w:type="gramStart"/>
            <w:r>
              <w:t>Line Item</w:t>
            </w:r>
            <w:proofErr w:type="gramEnd"/>
            <w:r>
              <w:t xml:space="preserve"> record type should be repeated in this ED Visit record to include all CPT/HCPCS codes for this ED Visit.</w:t>
            </w:r>
          </w:p>
        </w:tc>
        <w:tc>
          <w:tcPr>
            <w:tcW w:w="1170" w:type="dxa"/>
          </w:tcPr>
          <w:p w14:paraId="5F325042" w14:textId="77777777" w:rsidR="000B62EB" w:rsidRDefault="000B62EB">
            <w:pPr>
              <w:tabs>
                <w:tab w:val="left" w:pos="0"/>
              </w:tabs>
              <w:suppressAutoHyphens/>
              <w:rPr>
                <w:color w:val="000000"/>
              </w:rPr>
            </w:pPr>
            <w:r>
              <w:rPr>
                <w:color w:val="000000"/>
              </w:rPr>
              <w:t>B</w:t>
            </w:r>
          </w:p>
        </w:tc>
      </w:tr>
      <w:tr w:rsidR="000B62EB" w14:paraId="49EA33DF" w14:textId="77777777" w:rsidTr="00C6482E">
        <w:trPr>
          <w:cantSplit/>
        </w:trPr>
        <w:tc>
          <w:tcPr>
            <w:tcW w:w="630" w:type="dxa"/>
          </w:tcPr>
          <w:p w14:paraId="66B45518" w14:textId="77777777" w:rsidR="000B62EB" w:rsidRDefault="000B62EB">
            <w:pPr>
              <w:tabs>
                <w:tab w:val="left" w:pos="0"/>
              </w:tabs>
              <w:suppressAutoHyphens/>
              <w:rPr>
                <w:color w:val="000000"/>
              </w:rPr>
            </w:pPr>
            <w:r>
              <w:rPr>
                <w:color w:val="000000"/>
              </w:rPr>
              <w:t xml:space="preserve">4. </w:t>
            </w:r>
          </w:p>
        </w:tc>
        <w:tc>
          <w:tcPr>
            <w:tcW w:w="1530" w:type="dxa"/>
          </w:tcPr>
          <w:p w14:paraId="2F3170A2" w14:textId="77777777" w:rsidR="000B62EB" w:rsidRDefault="000B62EB">
            <w:pPr>
              <w:tabs>
                <w:tab w:val="left" w:pos="0"/>
              </w:tabs>
              <w:suppressAutoHyphens/>
              <w:rPr>
                <w:color w:val="000000"/>
              </w:rPr>
            </w:pPr>
            <w:r>
              <w:rPr>
                <w:color w:val="000000"/>
              </w:rPr>
              <w:t>Service line Item 1 Charges</w:t>
            </w:r>
          </w:p>
        </w:tc>
        <w:tc>
          <w:tcPr>
            <w:tcW w:w="1170" w:type="dxa"/>
          </w:tcPr>
          <w:p w14:paraId="16BAB472" w14:textId="77777777" w:rsidR="000B62EB" w:rsidRDefault="008A3F6A">
            <w:pPr>
              <w:tabs>
                <w:tab w:val="left" w:pos="0"/>
              </w:tabs>
              <w:suppressAutoHyphens/>
              <w:rPr>
                <w:color w:val="000000"/>
              </w:rPr>
            </w:pPr>
            <w:r>
              <w:rPr>
                <w:color w:val="000000"/>
              </w:rPr>
              <w:t>Text</w:t>
            </w:r>
          </w:p>
        </w:tc>
        <w:tc>
          <w:tcPr>
            <w:tcW w:w="810" w:type="dxa"/>
          </w:tcPr>
          <w:p w14:paraId="13A938BB" w14:textId="77777777" w:rsidR="000B62EB" w:rsidRDefault="000B62EB">
            <w:pPr>
              <w:tabs>
                <w:tab w:val="left" w:pos="0"/>
              </w:tabs>
              <w:suppressAutoHyphens/>
              <w:rPr>
                <w:color w:val="000000"/>
              </w:rPr>
            </w:pPr>
            <w:r>
              <w:rPr>
                <w:color w:val="000000"/>
              </w:rPr>
              <w:t>10</w:t>
            </w:r>
          </w:p>
        </w:tc>
        <w:tc>
          <w:tcPr>
            <w:tcW w:w="3870" w:type="dxa"/>
          </w:tcPr>
          <w:p w14:paraId="5DF22411" w14:textId="77777777" w:rsidR="000B62EB" w:rsidRDefault="000B62EB" w:rsidP="001E6140">
            <w:r>
              <w:t>Must be present if service line item is present.</w:t>
            </w:r>
          </w:p>
          <w:p w14:paraId="2D5E7A9E" w14:textId="77777777" w:rsidR="000B62EB" w:rsidRDefault="000B62EB" w:rsidP="001E6140">
            <w:r>
              <w:t xml:space="preserve">Must be </w:t>
            </w:r>
            <w:r w:rsidR="008A3F6A">
              <w:t>unformatted currency format</w:t>
            </w:r>
            <w:r>
              <w:t>.</w:t>
            </w:r>
          </w:p>
          <w:p w14:paraId="1C92BC18" w14:textId="77777777" w:rsidR="000B62EB" w:rsidRDefault="000B62EB" w:rsidP="001E6140">
            <w:r>
              <w:t>Must be greater than or equal to zero.</w:t>
            </w:r>
          </w:p>
          <w:p w14:paraId="44469D24" w14:textId="77777777" w:rsidR="000B62EB" w:rsidRDefault="000B62EB" w:rsidP="001E6140">
            <w:r>
              <w:t>Must be whole number, no decimal.</w:t>
            </w:r>
          </w:p>
          <w:p w14:paraId="64073F4C" w14:textId="77777777" w:rsidR="000B62EB" w:rsidRDefault="000B62EB" w:rsidP="001E6140">
            <w:r>
              <w:t>Must be rounded to nearest dollar.</w:t>
            </w:r>
          </w:p>
        </w:tc>
        <w:tc>
          <w:tcPr>
            <w:tcW w:w="3510" w:type="dxa"/>
          </w:tcPr>
          <w:p w14:paraId="051442EB" w14:textId="77777777" w:rsidR="000B62EB" w:rsidRDefault="000B62EB"/>
        </w:tc>
        <w:tc>
          <w:tcPr>
            <w:tcW w:w="1170" w:type="dxa"/>
          </w:tcPr>
          <w:p w14:paraId="7557F1F5" w14:textId="77777777" w:rsidR="000B62EB" w:rsidRDefault="000B62EB">
            <w:pPr>
              <w:tabs>
                <w:tab w:val="left" w:pos="0"/>
              </w:tabs>
              <w:suppressAutoHyphens/>
              <w:rPr>
                <w:color w:val="000000"/>
              </w:rPr>
            </w:pPr>
          </w:p>
        </w:tc>
      </w:tr>
      <w:tr w:rsidR="000B62EB" w14:paraId="0A82E7DB" w14:textId="77777777" w:rsidTr="00C6482E">
        <w:trPr>
          <w:cantSplit/>
        </w:trPr>
        <w:tc>
          <w:tcPr>
            <w:tcW w:w="630" w:type="dxa"/>
          </w:tcPr>
          <w:p w14:paraId="38D4D332" w14:textId="77777777" w:rsidR="000B62EB" w:rsidRDefault="000B62EB">
            <w:pPr>
              <w:tabs>
                <w:tab w:val="left" w:pos="0"/>
              </w:tabs>
              <w:suppressAutoHyphens/>
              <w:rPr>
                <w:color w:val="000000"/>
              </w:rPr>
            </w:pPr>
            <w:r>
              <w:rPr>
                <w:color w:val="000000"/>
              </w:rPr>
              <w:lastRenderedPageBreak/>
              <w:t>5.</w:t>
            </w:r>
          </w:p>
        </w:tc>
        <w:tc>
          <w:tcPr>
            <w:tcW w:w="1530" w:type="dxa"/>
          </w:tcPr>
          <w:p w14:paraId="57B6EF31" w14:textId="77777777" w:rsidR="000B62EB" w:rsidRDefault="000B62EB">
            <w:pPr>
              <w:tabs>
                <w:tab w:val="left" w:pos="0"/>
              </w:tabs>
              <w:suppressAutoHyphens/>
              <w:rPr>
                <w:color w:val="000000"/>
              </w:rPr>
            </w:pPr>
            <w:r>
              <w:rPr>
                <w:color w:val="000000"/>
              </w:rPr>
              <w:t>End of Line Items Indicator</w:t>
            </w:r>
          </w:p>
        </w:tc>
        <w:tc>
          <w:tcPr>
            <w:tcW w:w="1170" w:type="dxa"/>
          </w:tcPr>
          <w:p w14:paraId="20031653" w14:textId="77777777" w:rsidR="000B62EB" w:rsidRDefault="000B62EB">
            <w:pPr>
              <w:tabs>
                <w:tab w:val="left" w:pos="0"/>
              </w:tabs>
              <w:suppressAutoHyphens/>
              <w:rPr>
                <w:color w:val="000000"/>
              </w:rPr>
            </w:pPr>
            <w:r>
              <w:rPr>
                <w:color w:val="000000"/>
              </w:rPr>
              <w:t>Text</w:t>
            </w:r>
          </w:p>
        </w:tc>
        <w:tc>
          <w:tcPr>
            <w:tcW w:w="810" w:type="dxa"/>
          </w:tcPr>
          <w:p w14:paraId="317C3ABB" w14:textId="77777777" w:rsidR="000B62EB" w:rsidRDefault="000B62EB">
            <w:pPr>
              <w:tabs>
                <w:tab w:val="left" w:pos="0"/>
              </w:tabs>
              <w:suppressAutoHyphens/>
              <w:rPr>
                <w:color w:val="000000"/>
              </w:rPr>
            </w:pPr>
            <w:r>
              <w:rPr>
                <w:color w:val="000000"/>
              </w:rPr>
              <w:t>1</w:t>
            </w:r>
          </w:p>
        </w:tc>
        <w:tc>
          <w:tcPr>
            <w:tcW w:w="3870" w:type="dxa"/>
          </w:tcPr>
          <w:p w14:paraId="05E5E3D7" w14:textId="77777777" w:rsidR="000B62EB" w:rsidRDefault="000B62EB">
            <w:pPr>
              <w:tabs>
                <w:tab w:val="left" w:pos="0"/>
              </w:tabs>
              <w:suppressAutoHyphens/>
              <w:rPr>
                <w:color w:val="000000"/>
              </w:rPr>
            </w:pPr>
            <w:r>
              <w:rPr>
                <w:color w:val="000000"/>
              </w:rPr>
              <w:t>Must be present following the last Service Line Item.</w:t>
            </w:r>
          </w:p>
          <w:p w14:paraId="5F6262A8" w14:textId="77777777" w:rsidR="000B62EB" w:rsidRDefault="000B62EB">
            <w:pPr>
              <w:tabs>
                <w:tab w:val="left" w:pos="0"/>
              </w:tabs>
              <w:suppressAutoHyphens/>
              <w:rPr>
                <w:color w:val="000000"/>
              </w:rPr>
            </w:pPr>
            <w:r>
              <w:rPr>
                <w:color w:val="000000"/>
              </w:rPr>
              <w:t>Must be ‘Y</w:t>
            </w:r>
            <w:r w:rsidR="008F13E8">
              <w:rPr>
                <w:color w:val="000000"/>
              </w:rPr>
              <w:t>’</w:t>
            </w:r>
            <w:r>
              <w:rPr>
                <w:color w:val="000000"/>
              </w:rPr>
              <w:t xml:space="preserve"> if this is the last Service Line Item for the ED Visit, otherwise leave blank. </w:t>
            </w:r>
          </w:p>
          <w:p w14:paraId="5C6F9FAC" w14:textId="77777777" w:rsidR="000B62EB" w:rsidRDefault="000B62EB">
            <w:pPr>
              <w:tabs>
                <w:tab w:val="left" w:pos="0"/>
              </w:tabs>
              <w:suppressAutoHyphens/>
              <w:rPr>
                <w:color w:val="000000"/>
              </w:rPr>
            </w:pPr>
          </w:p>
        </w:tc>
        <w:tc>
          <w:tcPr>
            <w:tcW w:w="3510" w:type="dxa"/>
          </w:tcPr>
          <w:p w14:paraId="414D5EC1" w14:textId="77777777" w:rsidR="000B62EB" w:rsidRDefault="000B62EB">
            <w:pPr>
              <w:tabs>
                <w:tab w:val="left" w:pos="0"/>
              </w:tabs>
              <w:suppressAutoHyphens/>
              <w:rPr>
                <w:color w:val="000000"/>
              </w:rPr>
            </w:pPr>
            <w:r>
              <w:rPr>
                <w:color w:val="000000"/>
              </w:rPr>
              <w:t>Enter ‘Y’ to indicate the end of the list of Service Line Items for the current ED Visit, and the end of the patient record.</w:t>
            </w:r>
          </w:p>
          <w:p w14:paraId="5038E0B6" w14:textId="77777777" w:rsidR="000B62EB" w:rsidRDefault="000B62EB">
            <w:pPr>
              <w:tabs>
                <w:tab w:val="left" w:pos="0"/>
              </w:tabs>
              <w:suppressAutoHyphens/>
              <w:rPr>
                <w:color w:val="000000"/>
              </w:rPr>
            </w:pPr>
          </w:p>
        </w:tc>
        <w:tc>
          <w:tcPr>
            <w:tcW w:w="1170" w:type="dxa"/>
          </w:tcPr>
          <w:p w14:paraId="311194B6" w14:textId="77777777" w:rsidR="000B62EB" w:rsidRDefault="000B62EB">
            <w:pPr>
              <w:tabs>
                <w:tab w:val="left" w:pos="0"/>
              </w:tabs>
              <w:suppressAutoHyphens/>
              <w:rPr>
                <w:color w:val="000000"/>
              </w:rPr>
            </w:pPr>
            <w:r>
              <w:rPr>
                <w:color w:val="000000"/>
              </w:rPr>
              <w:t>A</w:t>
            </w:r>
          </w:p>
        </w:tc>
      </w:tr>
      <w:tr w:rsidR="000B62EB" w14:paraId="7920A1F9" w14:textId="77777777" w:rsidTr="00C6482E">
        <w:trPr>
          <w:cantSplit/>
        </w:trPr>
        <w:tc>
          <w:tcPr>
            <w:tcW w:w="630" w:type="dxa"/>
          </w:tcPr>
          <w:p w14:paraId="5B0578F3" w14:textId="77777777" w:rsidR="000B62EB" w:rsidRDefault="000B62EB">
            <w:pPr>
              <w:tabs>
                <w:tab w:val="left" w:pos="0"/>
              </w:tabs>
              <w:suppressAutoHyphens/>
              <w:rPr>
                <w:color w:val="000000"/>
              </w:rPr>
            </w:pPr>
            <w:r>
              <w:rPr>
                <w:color w:val="000000"/>
              </w:rPr>
              <w:t>6.</w:t>
            </w:r>
          </w:p>
        </w:tc>
        <w:tc>
          <w:tcPr>
            <w:tcW w:w="1530" w:type="dxa"/>
          </w:tcPr>
          <w:p w14:paraId="7BFDEB8C" w14:textId="2B70CEDE" w:rsidR="000B62EB" w:rsidRDefault="000B62EB" w:rsidP="00845393">
            <w:pPr>
              <w:tabs>
                <w:tab w:val="left" w:pos="0"/>
              </w:tabs>
              <w:suppressAutoHyphens/>
              <w:rPr>
                <w:color w:val="000000"/>
              </w:rPr>
            </w:pPr>
            <w:r>
              <w:rPr>
                <w:color w:val="000000"/>
              </w:rPr>
              <w:t>Group Element: Service Line Items 2-</w:t>
            </w:r>
            <w:r w:rsidR="003A38F1">
              <w:rPr>
                <w:color w:val="000000"/>
              </w:rPr>
              <w:t>14</w:t>
            </w:r>
          </w:p>
          <w:p w14:paraId="574261EE" w14:textId="77777777" w:rsidR="000B62EB" w:rsidRDefault="000B62EB" w:rsidP="00E12756">
            <w:pPr>
              <w:tabs>
                <w:tab w:val="left" w:pos="0"/>
              </w:tabs>
              <w:suppressAutoHyphens/>
              <w:rPr>
                <w:color w:val="000000"/>
              </w:rPr>
            </w:pPr>
          </w:p>
        </w:tc>
        <w:tc>
          <w:tcPr>
            <w:tcW w:w="1170" w:type="dxa"/>
          </w:tcPr>
          <w:p w14:paraId="28B3BBE8" w14:textId="77777777" w:rsidR="000B62EB" w:rsidRDefault="000B62EB">
            <w:pPr>
              <w:tabs>
                <w:tab w:val="left" w:pos="0"/>
              </w:tabs>
              <w:suppressAutoHyphens/>
              <w:rPr>
                <w:color w:val="000000"/>
              </w:rPr>
            </w:pPr>
            <w:r>
              <w:rPr>
                <w:color w:val="000000"/>
              </w:rPr>
              <w:t>Text</w:t>
            </w:r>
          </w:p>
        </w:tc>
        <w:tc>
          <w:tcPr>
            <w:tcW w:w="810" w:type="dxa"/>
          </w:tcPr>
          <w:p w14:paraId="123C81F6" w14:textId="77777777" w:rsidR="000B62EB" w:rsidRDefault="00381175" w:rsidP="00E12756">
            <w:pPr>
              <w:tabs>
                <w:tab w:val="left" w:pos="0"/>
              </w:tabs>
              <w:suppressAutoHyphens/>
              <w:rPr>
                <w:color w:val="000000"/>
              </w:rPr>
            </w:pPr>
            <w:ins w:id="246" w:author="Catherine Houston" w:date="2024-03-27T08:57:00Z">
              <w:r>
                <w:rPr>
                  <w:color w:val="000000"/>
                </w:rPr>
                <w:t>1</w:t>
              </w:r>
            </w:ins>
            <w:ins w:id="247" w:author="Catherine Houston" w:date="2024-04-25T15:20:00Z">
              <w:r w:rsidR="00E9344B">
                <w:rPr>
                  <w:color w:val="000000"/>
                </w:rPr>
                <w:t>6</w:t>
              </w:r>
            </w:ins>
          </w:p>
          <w:p w14:paraId="36526334" w14:textId="77777777" w:rsidR="000B62EB" w:rsidRDefault="000B62EB" w:rsidP="00691268">
            <w:pPr>
              <w:tabs>
                <w:tab w:val="left" w:pos="0"/>
              </w:tabs>
              <w:suppressAutoHyphens/>
              <w:rPr>
                <w:color w:val="000000"/>
              </w:rPr>
            </w:pPr>
          </w:p>
        </w:tc>
        <w:tc>
          <w:tcPr>
            <w:tcW w:w="3870" w:type="dxa"/>
          </w:tcPr>
          <w:p w14:paraId="11B49B82" w14:textId="77777777" w:rsidR="000B62EB" w:rsidRDefault="000B62EB">
            <w:pPr>
              <w:tabs>
                <w:tab w:val="left" w:pos="0"/>
              </w:tabs>
              <w:suppressAutoHyphens/>
              <w:rPr>
                <w:color w:val="000000"/>
              </w:rPr>
            </w:pPr>
            <w:r>
              <w:rPr>
                <w:color w:val="000000"/>
              </w:rPr>
              <w:t>Include if applicable.</w:t>
            </w:r>
          </w:p>
          <w:p w14:paraId="58BE86FE" w14:textId="77777777" w:rsidR="000B62EB" w:rsidRDefault="000B62EB">
            <w:pPr>
              <w:tabs>
                <w:tab w:val="left" w:pos="0"/>
              </w:tabs>
              <w:suppressAutoHyphens/>
              <w:rPr>
                <w:color w:val="000000"/>
              </w:rPr>
            </w:pPr>
            <w:r>
              <w:rPr>
                <w:color w:val="000000"/>
              </w:rPr>
              <w:t>If present, the previous Service Line Item must be present.</w:t>
            </w:r>
          </w:p>
          <w:p w14:paraId="204DA407" w14:textId="77777777" w:rsidR="000B62EB" w:rsidRDefault="000B62EB">
            <w:pPr>
              <w:tabs>
                <w:tab w:val="left" w:pos="0"/>
              </w:tabs>
              <w:suppressAutoHyphens/>
              <w:rPr>
                <w:color w:val="000000"/>
              </w:rPr>
            </w:pPr>
            <w:r>
              <w:rPr>
                <w:color w:val="000000"/>
              </w:rPr>
              <w:t xml:space="preserve">The last Service </w:t>
            </w:r>
            <w:proofErr w:type="gramStart"/>
            <w:r>
              <w:rPr>
                <w:color w:val="000000"/>
              </w:rPr>
              <w:t>Line Item</w:t>
            </w:r>
            <w:proofErr w:type="gramEnd"/>
            <w:r>
              <w:rPr>
                <w:color w:val="000000"/>
              </w:rPr>
              <w:t xml:space="preserve"> Element for the ED Visit must include a ‘Y’ in the End of Line Items Indicator.</w:t>
            </w:r>
          </w:p>
        </w:tc>
        <w:tc>
          <w:tcPr>
            <w:tcW w:w="3510" w:type="dxa"/>
          </w:tcPr>
          <w:p w14:paraId="5D9A6DA5" w14:textId="77777777" w:rsidR="000B62EB" w:rsidRDefault="000B62EB">
            <w:pPr>
              <w:tabs>
                <w:tab w:val="left" w:pos="0"/>
              </w:tabs>
              <w:suppressAutoHyphens/>
              <w:rPr>
                <w:b/>
                <w:color w:val="000000"/>
              </w:rPr>
            </w:pPr>
            <w:r>
              <w:rPr>
                <w:b/>
                <w:color w:val="000000"/>
              </w:rPr>
              <w:t xml:space="preserve">Repeat fields 3, 4 and 5 for a total </w:t>
            </w:r>
            <w:proofErr w:type="gramStart"/>
            <w:r>
              <w:rPr>
                <w:b/>
                <w:color w:val="000000"/>
              </w:rPr>
              <w:t xml:space="preserve">of </w:t>
            </w:r>
            <w:r w:rsidR="009378D7">
              <w:rPr>
                <w:b/>
                <w:color w:val="000000"/>
              </w:rPr>
              <w:t xml:space="preserve"> </w:t>
            </w:r>
            <w:r>
              <w:rPr>
                <w:b/>
                <w:color w:val="000000"/>
              </w:rPr>
              <w:t>14</w:t>
            </w:r>
            <w:proofErr w:type="gramEnd"/>
            <w:r>
              <w:rPr>
                <w:b/>
                <w:color w:val="000000"/>
              </w:rPr>
              <w:t xml:space="preserve"> Service Line Item Elements in each 60 record.</w:t>
            </w:r>
          </w:p>
          <w:p w14:paraId="086D2943" w14:textId="77777777" w:rsidR="000B62EB" w:rsidRDefault="000B62EB">
            <w:pPr>
              <w:tabs>
                <w:tab w:val="left" w:pos="0"/>
              </w:tabs>
              <w:suppressAutoHyphens/>
              <w:rPr>
                <w:color w:val="000000"/>
              </w:rPr>
            </w:pPr>
            <w:r>
              <w:rPr>
                <w:color w:val="000000"/>
              </w:rPr>
              <w:t>Additional Service Line Items for the same ED Visit.</w:t>
            </w:r>
          </w:p>
          <w:p w14:paraId="5ED4AC68" w14:textId="77777777" w:rsidR="000B62EB" w:rsidRDefault="000B62EB">
            <w:pPr>
              <w:tabs>
                <w:tab w:val="left" w:pos="0"/>
              </w:tabs>
              <w:suppressAutoHyphens/>
              <w:rPr>
                <w:color w:val="000000"/>
              </w:rPr>
            </w:pPr>
          </w:p>
        </w:tc>
        <w:tc>
          <w:tcPr>
            <w:tcW w:w="1170" w:type="dxa"/>
          </w:tcPr>
          <w:p w14:paraId="1FE6ED0C" w14:textId="77777777" w:rsidR="000B62EB" w:rsidRDefault="000B62EB">
            <w:pPr>
              <w:tabs>
                <w:tab w:val="left" w:pos="0"/>
              </w:tabs>
              <w:suppressAutoHyphens/>
              <w:rPr>
                <w:color w:val="000000"/>
              </w:rPr>
            </w:pPr>
          </w:p>
        </w:tc>
      </w:tr>
    </w:tbl>
    <w:p w14:paraId="73F2CBA2" w14:textId="77777777" w:rsidR="009A612E" w:rsidRDefault="00930286" w:rsidP="00381175">
      <w:pPr>
        <w:tabs>
          <w:tab w:val="left" w:pos="0"/>
        </w:tabs>
        <w:suppressAutoHyphens/>
      </w:pPr>
      <w:r>
        <w:t xml:space="preserve">*Note: Fields #3 – 5 should be repeated for each service line items 2 - </w:t>
      </w:r>
      <w:r w:rsidR="00695033">
        <w:t>14</w:t>
      </w:r>
      <w:r w:rsidR="009A612E">
        <w:br w:type="page"/>
      </w:r>
    </w:p>
    <w:p w14:paraId="447B018F" w14:textId="77777777" w:rsidR="009A612E" w:rsidRDefault="009A612E">
      <w:pPr>
        <w:pStyle w:val="Heading2"/>
      </w:pPr>
      <w:bookmarkStart w:id="248" w:name="_Toc381024222"/>
      <w:r>
        <w:lastRenderedPageBreak/>
        <w:t>RECORD TYPE 94 – HOSPITAL SERVICE SITE SUMMARY</w:t>
      </w:r>
      <w:bookmarkEnd w:id="248"/>
    </w:p>
    <w:p w14:paraId="3DF7A098" w14:textId="77777777" w:rsidR="009A612E" w:rsidRDefault="009A612E" w:rsidP="009A612E">
      <w:pPr>
        <w:numPr>
          <w:ilvl w:val="0"/>
          <w:numId w:val="6"/>
        </w:numPr>
        <w:ind w:left="465"/>
      </w:pPr>
      <w:r>
        <w:t xml:space="preserve">Required for every </w:t>
      </w:r>
      <w:r w:rsidR="00A832E3">
        <w:t>File</w:t>
      </w:r>
      <w:r>
        <w:t xml:space="preserve">.  </w:t>
      </w:r>
    </w:p>
    <w:p w14:paraId="5FD8B24C" w14:textId="77777777" w:rsidR="009A612E" w:rsidRDefault="009A612E" w:rsidP="009A612E">
      <w:pPr>
        <w:numPr>
          <w:ilvl w:val="0"/>
          <w:numId w:val="6"/>
        </w:numPr>
        <w:ind w:left="465"/>
      </w:pPr>
      <w:r>
        <w:t xml:space="preserve">Unlimited number of 94 records, each one containing up to 4 Service Site Summaries.  </w:t>
      </w:r>
    </w:p>
    <w:p w14:paraId="173CE79A" w14:textId="77777777" w:rsidR="009A612E" w:rsidRDefault="009A612E" w:rsidP="009A612E">
      <w:pPr>
        <w:numPr>
          <w:ilvl w:val="0"/>
          <w:numId w:val="6"/>
        </w:numPr>
        <w:ind w:left="465"/>
      </w:pPr>
      <w:r>
        <w:t>Must be preceded by RT 60</w:t>
      </w:r>
      <w:r w:rsidR="00F03618">
        <w:t xml:space="preserve"> or RT 94</w:t>
      </w:r>
      <w:r>
        <w:t xml:space="preserve">.  </w:t>
      </w:r>
    </w:p>
    <w:p w14:paraId="168DB832" w14:textId="77777777" w:rsidR="009A612E" w:rsidRDefault="009A612E" w:rsidP="009A612E">
      <w:pPr>
        <w:numPr>
          <w:ilvl w:val="0"/>
          <w:numId w:val="6"/>
        </w:numPr>
        <w:ind w:left="465"/>
      </w:pPr>
      <w:r>
        <w:t>May be followed by RT 94 or RT 95.</w:t>
      </w:r>
    </w:p>
    <w:tbl>
      <w:tblPr>
        <w:tblW w:w="0" w:type="auto"/>
        <w:tblInd w:w="-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630"/>
        <w:gridCol w:w="1530"/>
        <w:gridCol w:w="1170"/>
        <w:gridCol w:w="810"/>
        <w:gridCol w:w="3870"/>
        <w:gridCol w:w="3510"/>
        <w:gridCol w:w="1170"/>
      </w:tblGrid>
      <w:tr w:rsidR="000B62EB" w14:paraId="1B3038C8" w14:textId="77777777" w:rsidTr="00C6482E">
        <w:trPr>
          <w:cantSplit/>
          <w:tblHeader/>
        </w:trPr>
        <w:tc>
          <w:tcPr>
            <w:tcW w:w="630" w:type="dxa"/>
          </w:tcPr>
          <w:p w14:paraId="55E000F2" w14:textId="77777777" w:rsidR="000B62EB" w:rsidRDefault="000B62EB">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A832E3">
              <w:rPr>
                <w:b/>
                <w:color w:val="000000"/>
              </w:rPr>
              <w:t>.</w:t>
            </w:r>
          </w:p>
        </w:tc>
        <w:tc>
          <w:tcPr>
            <w:tcW w:w="1530" w:type="dxa"/>
          </w:tcPr>
          <w:p w14:paraId="0D913941" w14:textId="77777777" w:rsidR="000B62EB" w:rsidRDefault="000B62EB">
            <w:pPr>
              <w:tabs>
                <w:tab w:val="left" w:pos="0"/>
              </w:tabs>
              <w:suppressAutoHyphens/>
              <w:ind w:right="-18"/>
              <w:rPr>
                <w:b/>
                <w:color w:val="000000"/>
              </w:rPr>
            </w:pPr>
            <w:r>
              <w:rPr>
                <w:b/>
                <w:color w:val="000000"/>
              </w:rPr>
              <w:t>Field Name</w:t>
            </w:r>
          </w:p>
        </w:tc>
        <w:tc>
          <w:tcPr>
            <w:tcW w:w="1170" w:type="dxa"/>
          </w:tcPr>
          <w:p w14:paraId="174E3753" w14:textId="77777777" w:rsidR="000B62EB" w:rsidRDefault="000B62EB">
            <w:pPr>
              <w:tabs>
                <w:tab w:val="left" w:pos="0"/>
              </w:tabs>
              <w:suppressAutoHyphens/>
              <w:ind w:right="-18"/>
              <w:rPr>
                <w:b/>
                <w:color w:val="000000"/>
              </w:rPr>
            </w:pPr>
            <w:r>
              <w:rPr>
                <w:b/>
                <w:color w:val="000000"/>
              </w:rPr>
              <w:t>Data Type</w:t>
            </w:r>
          </w:p>
        </w:tc>
        <w:tc>
          <w:tcPr>
            <w:tcW w:w="810" w:type="dxa"/>
          </w:tcPr>
          <w:p w14:paraId="2EAD3449" w14:textId="77777777" w:rsidR="000B62EB" w:rsidRDefault="000B62EB">
            <w:pPr>
              <w:tabs>
                <w:tab w:val="left" w:pos="0"/>
              </w:tabs>
              <w:suppressAutoHyphens/>
              <w:rPr>
                <w:b/>
                <w:color w:val="000000"/>
              </w:rPr>
            </w:pPr>
            <w:r>
              <w:rPr>
                <w:b/>
                <w:color w:val="000000"/>
              </w:rPr>
              <w:t>Length</w:t>
            </w:r>
          </w:p>
        </w:tc>
        <w:tc>
          <w:tcPr>
            <w:tcW w:w="3870" w:type="dxa"/>
          </w:tcPr>
          <w:p w14:paraId="45BB92C9" w14:textId="77777777" w:rsidR="000B62EB" w:rsidRDefault="000B62EB">
            <w:pPr>
              <w:tabs>
                <w:tab w:val="left" w:pos="0"/>
              </w:tabs>
              <w:suppressAutoHyphens/>
              <w:rPr>
                <w:b/>
                <w:color w:val="000000"/>
              </w:rPr>
            </w:pPr>
            <w:r>
              <w:rPr>
                <w:b/>
                <w:color w:val="000000"/>
              </w:rPr>
              <w:t>Edit Specifications</w:t>
            </w:r>
          </w:p>
        </w:tc>
        <w:tc>
          <w:tcPr>
            <w:tcW w:w="3510" w:type="dxa"/>
          </w:tcPr>
          <w:p w14:paraId="47FB00AF" w14:textId="77777777" w:rsidR="000B62EB" w:rsidRDefault="000B62EB">
            <w:pPr>
              <w:tabs>
                <w:tab w:val="left" w:pos="0"/>
              </w:tabs>
              <w:suppressAutoHyphens/>
              <w:rPr>
                <w:b/>
                <w:color w:val="000000"/>
              </w:rPr>
            </w:pPr>
            <w:r>
              <w:rPr>
                <w:b/>
                <w:color w:val="000000"/>
              </w:rPr>
              <w:t>Field Definition</w:t>
            </w:r>
          </w:p>
        </w:tc>
        <w:tc>
          <w:tcPr>
            <w:tcW w:w="1170" w:type="dxa"/>
          </w:tcPr>
          <w:p w14:paraId="03562759" w14:textId="77777777" w:rsidR="000B62EB" w:rsidRDefault="000B62EB">
            <w:pPr>
              <w:tabs>
                <w:tab w:val="left" w:pos="0"/>
              </w:tabs>
              <w:suppressAutoHyphens/>
              <w:rPr>
                <w:b/>
                <w:color w:val="000000"/>
              </w:rPr>
            </w:pPr>
            <w:r>
              <w:rPr>
                <w:b/>
                <w:color w:val="000000"/>
              </w:rPr>
              <w:t>Error Type</w:t>
            </w:r>
          </w:p>
        </w:tc>
      </w:tr>
      <w:tr w:rsidR="000B62EB" w14:paraId="5FBEA437"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23FF1405" w14:textId="77777777" w:rsidR="000B62EB" w:rsidRDefault="000B62EB">
            <w:r>
              <w:t>1.</w:t>
            </w:r>
          </w:p>
        </w:tc>
        <w:tc>
          <w:tcPr>
            <w:tcW w:w="1530" w:type="dxa"/>
          </w:tcPr>
          <w:p w14:paraId="0BAFC29C" w14:textId="77777777" w:rsidR="000B62EB" w:rsidRDefault="000B62EB">
            <w:r>
              <w:t>Record Type ‘94’</w:t>
            </w:r>
          </w:p>
        </w:tc>
        <w:tc>
          <w:tcPr>
            <w:tcW w:w="1170" w:type="dxa"/>
          </w:tcPr>
          <w:p w14:paraId="70C99663" w14:textId="77777777" w:rsidR="000B62EB" w:rsidRDefault="000B62EB">
            <w:r>
              <w:t>Text</w:t>
            </w:r>
          </w:p>
        </w:tc>
        <w:tc>
          <w:tcPr>
            <w:tcW w:w="810" w:type="dxa"/>
          </w:tcPr>
          <w:p w14:paraId="009B4B41" w14:textId="77777777" w:rsidR="000B62EB" w:rsidRDefault="000B62EB">
            <w:r>
              <w:t>2</w:t>
            </w:r>
          </w:p>
        </w:tc>
        <w:tc>
          <w:tcPr>
            <w:tcW w:w="3870" w:type="dxa"/>
          </w:tcPr>
          <w:p w14:paraId="60A2B6AE" w14:textId="77777777" w:rsidR="000B62EB" w:rsidRDefault="000B62EB">
            <w:r>
              <w:t xml:space="preserve">Must be present.  </w:t>
            </w:r>
          </w:p>
          <w:p w14:paraId="5D4728A5" w14:textId="77777777" w:rsidR="000B62EB" w:rsidRDefault="000B62EB">
            <w:pPr>
              <w:rPr>
                <w:snapToGrid w:val="0"/>
                <w:color w:val="000000"/>
              </w:rPr>
            </w:pPr>
            <w:r>
              <w:t>Must be 94.</w:t>
            </w:r>
            <w:r>
              <w:rPr>
                <w:snapToGrid w:val="0"/>
                <w:color w:val="000000"/>
              </w:rPr>
              <w:t xml:space="preserve">  </w:t>
            </w:r>
          </w:p>
        </w:tc>
        <w:tc>
          <w:tcPr>
            <w:tcW w:w="3510" w:type="dxa"/>
          </w:tcPr>
          <w:p w14:paraId="0DEF3BC7" w14:textId="77777777" w:rsidR="000B62EB" w:rsidRDefault="000B62EB">
            <w:pPr>
              <w:rPr>
                <w:snapToGrid w:val="0"/>
                <w:color w:val="000000"/>
              </w:rPr>
            </w:pPr>
            <w:r>
              <w:rPr>
                <w:snapToGrid w:val="0"/>
                <w:color w:val="000000"/>
              </w:rPr>
              <w:t>Indicator for Record Type ‘94’:  Hospital Service Site Summary</w:t>
            </w:r>
          </w:p>
        </w:tc>
        <w:tc>
          <w:tcPr>
            <w:tcW w:w="1170" w:type="dxa"/>
          </w:tcPr>
          <w:p w14:paraId="2DD5021B" w14:textId="77777777" w:rsidR="000B62EB" w:rsidRDefault="000B62EB">
            <w:r>
              <w:t>A</w:t>
            </w:r>
          </w:p>
        </w:tc>
      </w:tr>
      <w:tr w:rsidR="000B62EB" w14:paraId="4D6FF730"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2FAECD17" w14:textId="77777777" w:rsidR="000B62EB" w:rsidRPr="00691268" w:rsidRDefault="000B62EB" w:rsidP="00155159">
            <w:pPr>
              <w:pStyle w:val="TOC3"/>
            </w:pPr>
            <w:r w:rsidRPr="00691268">
              <w:t>2</w:t>
            </w:r>
            <w:r>
              <w:t>.</w:t>
            </w:r>
          </w:p>
        </w:tc>
        <w:tc>
          <w:tcPr>
            <w:tcW w:w="1530" w:type="dxa"/>
          </w:tcPr>
          <w:p w14:paraId="5FFEAF8A" w14:textId="77777777" w:rsidR="000B62EB" w:rsidRDefault="000B62EB">
            <w:r>
              <w:t>Hospital Service Site Reference</w:t>
            </w:r>
          </w:p>
        </w:tc>
        <w:tc>
          <w:tcPr>
            <w:tcW w:w="1170" w:type="dxa"/>
          </w:tcPr>
          <w:p w14:paraId="48A12636" w14:textId="77777777" w:rsidR="000B62EB" w:rsidRDefault="000B62EB">
            <w:r>
              <w:t>Text</w:t>
            </w:r>
          </w:p>
        </w:tc>
        <w:tc>
          <w:tcPr>
            <w:tcW w:w="810" w:type="dxa"/>
          </w:tcPr>
          <w:p w14:paraId="6943C0BA" w14:textId="77777777" w:rsidR="000B62EB" w:rsidRDefault="000B62EB">
            <w:r>
              <w:t>7</w:t>
            </w:r>
          </w:p>
        </w:tc>
        <w:tc>
          <w:tcPr>
            <w:tcW w:w="3870" w:type="dxa"/>
          </w:tcPr>
          <w:p w14:paraId="67459AFA" w14:textId="77777777" w:rsidR="000B62EB" w:rsidRDefault="000B62EB">
            <w:pPr>
              <w:pStyle w:val="Header"/>
              <w:tabs>
                <w:tab w:val="clear" w:pos="4320"/>
                <w:tab w:val="clear" w:pos="8640"/>
              </w:tabs>
            </w:pPr>
            <w:r>
              <w:t>Must be present.</w:t>
            </w:r>
          </w:p>
          <w:p w14:paraId="745748E0" w14:textId="77777777" w:rsidR="000B62EB" w:rsidRDefault="000B62EB">
            <w:pPr>
              <w:pStyle w:val="Header"/>
              <w:tabs>
                <w:tab w:val="clear" w:pos="4320"/>
                <w:tab w:val="clear" w:pos="8640"/>
              </w:tabs>
            </w:pPr>
            <w:r>
              <w:t xml:space="preserve">Must be </w:t>
            </w:r>
            <w:r w:rsidR="00EE7BC2">
              <w:t xml:space="preserve">a </w:t>
            </w:r>
            <w:r>
              <w:t>valid code as specified in Data Code Table I</w:t>
            </w:r>
            <w:r w:rsidR="002803B3">
              <w:t>.</w:t>
            </w:r>
          </w:p>
          <w:p w14:paraId="5393B455" w14:textId="77777777" w:rsidR="000B62EB" w:rsidRDefault="000B62EB">
            <w:pPr>
              <w:pStyle w:val="Header"/>
              <w:tabs>
                <w:tab w:val="clear" w:pos="4320"/>
                <w:tab w:val="clear" w:pos="8640"/>
              </w:tabs>
            </w:pPr>
            <w:r>
              <w:t>At least one Service Site Summary (Group Element) must be present (fields 2 through 10).</w:t>
            </w:r>
          </w:p>
        </w:tc>
        <w:tc>
          <w:tcPr>
            <w:tcW w:w="3510" w:type="dxa"/>
          </w:tcPr>
          <w:p w14:paraId="6479FD90" w14:textId="77777777" w:rsidR="000B62EB" w:rsidRDefault="000B62EB">
            <w:pPr>
              <w:rPr>
                <w:snapToGrid w:val="0"/>
                <w:color w:val="000000"/>
              </w:rPr>
            </w:pPr>
            <w:r>
              <w:rPr>
                <w:color w:val="000000"/>
              </w:rPr>
              <w:t>CHIA designated organization number for each provider site.</w:t>
            </w:r>
          </w:p>
        </w:tc>
        <w:tc>
          <w:tcPr>
            <w:tcW w:w="1170" w:type="dxa"/>
          </w:tcPr>
          <w:p w14:paraId="3701719A" w14:textId="77777777" w:rsidR="000B62EB" w:rsidRDefault="000B62EB">
            <w:r>
              <w:t>A</w:t>
            </w:r>
          </w:p>
        </w:tc>
      </w:tr>
      <w:tr w:rsidR="000B62EB" w14:paraId="275541FC"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5B6AC8E6" w14:textId="77777777" w:rsidR="000B62EB" w:rsidRDefault="000B62EB" w:rsidP="004219F3">
            <w:r>
              <w:t>3.</w:t>
            </w:r>
          </w:p>
        </w:tc>
        <w:tc>
          <w:tcPr>
            <w:tcW w:w="1530" w:type="dxa"/>
          </w:tcPr>
          <w:p w14:paraId="2AA9FEF1" w14:textId="77777777" w:rsidR="000B62EB" w:rsidRDefault="000B62EB">
            <w:r>
              <w:t>Number of ED Treatment Beds at Site</w:t>
            </w:r>
          </w:p>
        </w:tc>
        <w:tc>
          <w:tcPr>
            <w:tcW w:w="1170" w:type="dxa"/>
          </w:tcPr>
          <w:p w14:paraId="56A61FCB" w14:textId="77777777" w:rsidR="000B62EB" w:rsidRDefault="005B53A3">
            <w:r>
              <w:t>Text</w:t>
            </w:r>
          </w:p>
        </w:tc>
        <w:tc>
          <w:tcPr>
            <w:tcW w:w="810" w:type="dxa"/>
          </w:tcPr>
          <w:p w14:paraId="3E1E8A16" w14:textId="77777777" w:rsidR="000B62EB" w:rsidRDefault="000B62EB">
            <w:r>
              <w:t>4</w:t>
            </w:r>
          </w:p>
        </w:tc>
        <w:tc>
          <w:tcPr>
            <w:tcW w:w="3870" w:type="dxa"/>
          </w:tcPr>
          <w:p w14:paraId="34A43194" w14:textId="77777777" w:rsidR="000B62EB" w:rsidRDefault="000B62EB">
            <w:r>
              <w:t>Must be present.</w:t>
            </w:r>
          </w:p>
          <w:p w14:paraId="1A0ECE77" w14:textId="77777777" w:rsidR="000B62EB" w:rsidRDefault="000B62EB">
            <w:r>
              <w:t>Must be numeric.</w:t>
            </w:r>
          </w:p>
        </w:tc>
        <w:tc>
          <w:tcPr>
            <w:tcW w:w="3510" w:type="dxa"/>
          </w:tcPr>
          <w:p w14:paraId="45135A96" w14:textId="77777777" w:rsidR="000B62EB" w:rsidRDefault="000B62EB">
            <w:pPr>
              <w:rPr>
                <w:snapToGrid w:val="0"/>
                <w:color w:val="000000"/>
              </w:rPr>
            </w:pPr>
            <w:r>
              <w:rPr>
                <w:snapToGrid w:val="0"/>
                <w:color w:val="000000"/>
              </w:rPr>
              <w:t>Number of ED Beds on last day of the reporting period.</w:t>
            </w:r>
          </w:p>
          <w:p w14:paraId="1286FE8B" w14:textId="77777777" w:rsidR="000B62EB" w:rsidRDefault="000B62EB">
            <w:pPr>
              <w:rPr>
                <w:snapToGrid w:val="0"/>
                <w:color w:val="000000"/>
              </w:rPr>
            </w:pPr>
            <w:r>
              <w:rPr>
                <w:snapToGrid w:val="0"/>
                <w:color w:val="000000"/>
              </w:rPr>
              <w:t>Number of permanent ED treatment bays or beds, as approved by the Department of Public Health. Do not count temporary use of gurneys, stretchers, etc., nor beds in ED-based observation units.</w:t>
            </w:r>
          </w:p>
        </w:tc>
        <w:tc>
          <w:tcPr>
            <w:tcW w:w="1170" w:type="dxa"/>
          </w:tcPr>
          <w:p w14:paraId="5FDFCA00" w14:textId="77777777" w:rsidR="000B62EB" w:rsidRDefault="000B62EB">
            <w:r>
              <w:t>A</w:t>
            </w:r>
          </w:p>
        </w:tc>
      </w:tr>
      <w:tr w:rsidR="000B62EB" w14:paraId="2D806D86"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0CD12E2D" w14:textId="77777777" w:rsidR="000B62EB" w:rsidRDefault="000B62EB" w:rsidP="004219F3">
            <w:bookmarkStart w:id="249" w:name="_Hlk161225120"/>
            <w:r>
              <w:lastRenderedPageBreak/>
              <w:t>4.</w:t>
            </w:r>
          </w:p>
        </w:tc>
        <w:tc>
          <w:tcPr>
            <w:tcW w:w="1530" w:type="dxa"/>
          </w:tcPr>
          <w:p w14:paraId="4FE52EB7" w14:textId="77777777" w:rsidR="000B62EB" w:rsidRDefault="000B62EB">
            <w:r>
              <w:t>Number of ED-based Observation Beds at Site</w:t>
            </w:r>
          </w:p>
        </w:tc>
        <w:tc>
          <w:tcPr>
            <w:tcW w:w="1170" w:type="dxa"/>
          </w:tcPr>
          <w:p w14:paraId="263E0F6E" w14:textId="77777777" w:rsidR="000B62EB" w:rsidRDefault="005B53A3">
            <w:r>
              <w:t>Text</w:t>
            </w:r>
          </w:p>
        </w:tc>
        <w:tc>
          <w:tcPr>
            <w:tcW w:w="810" w:type="dxa"/>
          </w:tcPr>
          <w:p w14:paraId="35E2A67C" w14:textId="77777777" w:rsidR="000B62EB" w:rsidRDefault="000B62EB">
            <w:r>
              <w:t>4</w:t>
            </w:r>
          </w:p>
        </w:tc>
        <w:tc>
          <w:tcPr>
            <w:tcW w:w="3870" w:type="dxa"/>
          </w:tcPr>
          <w:p w14:paraId="5319AD60" w14:textId="77777777" w:rsidR="000B62EB" w:rsidRDefault="000B62EB">
            <w:r>
              <w:t>Must be present.</w:t>
            </w:r>
          </w:p>
          <w:p w14:paraId="1B1D1CE9" w14:textId="77777777" w:rsidR="000B62EB" w:rsidRDefault="000B62EB">
            <w:r>
              <w:t>Must be numeric.</w:t>
            </w:r>
          </w:p>
        </w:tc>
        <w:tc>
          <w:tcPr>
            <w:tcW w:w="3510" w:type="dxa"/>
          </w:tcPr>
          <w:p w14:paraId="46EAD2BD" w14:textId="77777777" w:rsidR="000B62EB" w:rsidRDefault="000B62EB">
            <w:r>
              <w:t>Number of Observation Beds on last day of the reporting period.</w:t>
            </w:r>
          </w:p>
          <w:p w14:paraId="39A36A10" w14:textId="77777777" w:rsidR="000B62EB" w:rsidRDefault="000B62EB">
            <w:r>
              <w:t>Number of permanent beds or treatment bays in ED-based observation unit, if any.</w:t>
            </w:r>
          </w:p>
        </w:tc>
        <w:tc>
          <w:tcPr>
            <w:tcW w:w="1170" w:type="dxa"/>
          </w:tcPr>
          <w:p w14:paraId="4D28B3A4" w14:textId="77777777" w:rsidR="000B62EB" w:rsidRDefault="000B62EB">
            <w:r>
              <w:t>A</w:t>
            </w:r>
          </w:p>
        </w:tc>
      </w:tr>
      <w:bookmarkEnd w:id="249"/>
      <w:tr w:rsidR="000B62EB" w14:paraId="7CF47F91"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32F68A71" w14:textId="77777777" w:rsidR="000B62EB" w:rsidRDefault="000B62EB" w:rsidP="004219F3">
            <w:r>
              <w:t>5.</w:t>
            </w:r>
          </w:p>
        </w:tc>
        <w:tc>
          <w:tcPr>
            <w:tcW w:w="1530" w:type="dxa"/>
          </w:tcPr>
          <w:p w14:paraId="3729E5F2" w14:textId="77777777" w:rsidR="000B62EB" w:rsidRDefault="000B62EB">
            <w:r>
              <w:t>Total Number of ED-based Beds at Site</w:t>
            </w:r>
          </w:p>
        </w:tc>
        <w:tc>
          <w:tcPr>
            <w:tcW w:w="1170" w:type="dxa"/>
          </w:tcPr>
          <w:p w14:paraId="5D674709" w14:textId="77777777" w:rsidR="000B62EB" w:rsidRDefault="005B53A3">
            <w:r>
              <w:t>Text</w:t>
            </w:r>
          </w:p>
        </w:tc>
        <w:tc>
          <w:tcPr>
            <w:tcW w:w="810" w:type="dxa"/>
          </w:tcPr>
          <w:p w14:paraId="5E1D011B" w14:textId="77777777" w:rsidR="000B62EB" w:rsidRDefault="000B62EB">
            <w:r>
              <w:t xml:space="preserve">4 </w:t>
            </w:r>
          </w:p>
        </w:tc>
        <w:tc>
          <w:tcPr>
            <w:tcW w:w="3870" w:type="dxa"/>
          </w:tcPr>
          <w:p w14:paraId="19C044AC" w14:textId="77777777" w:rsidR="000B62EB" w:rsidRDefault="000B62EB">
            <w:r>
              <w:t>Must be present.</w:t>
            </w:r>
          </w:p>
          <w:p w14:paraId="0017487D" w14:textId="77777777" w:rsidR="000B62EB" w:rsidRDefault="000B62EB">
            <w:r>
              <w:t>Must be numeric.</w:t>
            </w:r>
          </w:p>
        </w:tc>
        <w:tc>
          <w:tcPr>
            <w:tcW w:w="3510" w:type="dxa"/>
          </w:tcPr>
          <w:p w14:paraId="18449A43" w14:textId="77777777" w:rsidR="000B62EB" w:rsidRDefault="000B62EB">
            <w:r>
              <w:t>Combined total number of ED beds and ED-based observation beds.</w:t>
            </w:r>
          </w:p>
          <w:p w14:paraId="1ADEAE52" w14:textId="77777777" w:rsidR="000B62EB" w:rsidRDefault="000B62EB">
            <w:r>
              <w:t>Total number of ED beds and ED-based observation beds, combined.</w:t>
            </w:r>
          </w:p>
        </w:tc>
        <w:tc>
          <w:tcPr>
            <w:tcW w:w="1170" w:type="dxa"/>
          </w:tcPr>
          <w:p w14:paraId="6BD246D6" w14:textId="77777777" w:rsidR="000B62EB" w:rsidRDefault="000B62EB">
            <w:r>
              <w:t>A</w:t>
            </w:r>
          </w:p>
        </w:tc>
      </w:tr>
      <w:tr w:rsidR="000B62EB" w14:paraId="14421E34"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4ACED962" w14:textId="77777777" w:rsidR="000B62EB" w:rsidRDefault="000B62EB" w:rsidP="004219F3">
            <w:r>
              <w:t>6.</w:t>
            </w:r>
          </w:p>
        </w:tc>
        <w:tc>
          <w:tcPr>
            <w:tcW w:w="1530" w:type="dxa"/>
          </w:tcPr>
          <w:p w14:paraId="7C765A3E" w14:textId="77777777" w:rsidR="000B62EB" w:rsidRDefault="000B62EB">
            <w:r>
              <w:t xml:space="preserve">ED Visits – Admitted to Inpatient at Site </w:t>
            </w:r>
          </w:p>
        </w:tc>
        <w:tc>
          <w:tcPr>
            <w:tcW w:w="1170" w:type="dxa"/>
          </w:tcPr>
          <w:p w14:paraId="6370EDF7" w14:textId="77777777" w:rsidR="000B62EB" w:rsidRDefault="005B53A3">
            <w:r>
              <w:t>Text</w:t>
            </w:r>
          </w:p>
        </w:tc>
        <w:tc>
          <w:tcPr>
            <w:tcW w:w="810" w:type="dxa"/>
          </w:tcPr>
          <w:p w14:paraId="7E65F6DE" w14:textId="77777777" w:rsidR="000B62EB" w:rsidRDefault="000B62EB">
            <w:r>
              <w:t>7</w:t>
            </w:r>
          </w:p>
        </w:tc>
        <w:tc>
          <w:tcPr>
            <w:tcW w:w="3870" w:type="dxa"/>
          </w:tcPr>
          <w:p w14:paraId="28BC9032" w14:textId="77777777" w:rsidR="000B62EB" w:rsidRDefault="000B62EB">
            <w:r>
              <w:t>Must be present.</w:t>
            </w:r>
          </w:p>
          <w:p w14:paraId="64F49738" w14:textId="77777777" w:rsidR="000B62EB" w:rsidRDefault="000B62EB">
            <w:r>
              <w:t>Must be numeric.</w:t>
            </w:r>
          </w:p>
        </w:tc>
        <w:tc>
          <w:tcPr>
            <w:tcW w:w="3510" w:type="dxa"/>
          </w:tcPr>
          <w:p w14:paraId="165A1D02" w14:textId="77777777" w:rsidR="000B62EB" w:rsidRDefault="000B62EB">
            <w:pPr>
              <w:rPr>
                <w:snapToGrid w:val="0"/>
                <w:color w:val="000000"/>
              </w:rPr>
            </w:pPr>
            <w:r>
              <w:t>Total number of registered ED Visits occurring during the reporting period that resulted in inpatient admission (whether preceded by observation stay or not).</w:t>
            </w:r>
          </w:p>
        </w:tc>
        <w:tc>
          <w:tcPr>
            <w:tcW w:w="1170" w:type="dxa"/>
          </w:tcPr>
          <w:p w14:paraId="1A178B27" w14:textId="77777777" w:rsidR="000B62EB" w:rsidRDefault="000B62EB">
            <w:r>
              <w:t>A</w:t>
            </w:r>
          </w:p>
        </w:tc>
      </w:tr>
      <w:tr w:rsidR="000B62EB" w14:paraId="059DF754"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478D6BDC" w14:textId="77777777" w:rsidR="000B62EB" w:rsidRDefault="000B62EB" w:rsidP="004219F3">
            <w:r>
              <w:t>7.</w:t>
            </w:r>
          </w:p>
        </w:tc>
        <w:tc>
          <w:tcPr>
            <w:tcW w:w="1530" w:type="dxa"/>
          </w:tcPr>
          <w:p w14:paraId="176FAEE4" w14:textId="77777777" w:rsidR="000B62EB" w:rsidRDefault="000B62EB">
            <w:r>
              <w:t>ED Visits –Admitted to Outpatient Observation at Site</w:t>
            </w:r>
          </w:p>
        </w:tc>
        <w:tc>
          <w:tcPr>
            <w:tcW w:w="1170" w:type="dxa"/>
          </w:tcPr>
          <w:p w14:paraId="32951DBF" w14:textId="77777777" w:rsidR="000B62EB" w:rsidRDefault="005B53A3">
            <w:r>
              <w:t>Text</w:t>
            </w:r>
          </w:p>
        </w:tc>
        <w:tc>
          <w:tcPr>
            <w:tcW w:w="810" w:type="dxa"/>
          </w:tcPr>
          <w:p w14:paraId="1DA2F5B7" w14:textId="77777777" w:rsidR="000B62EB" w:rsidRDefault="000B62EB">
            <w:r>
              <w:t>7</w:t>
            </w:r>
          </w:p>
        </w:tc>
        <w:tc>
          <w:tcPr>
            <w:tcW w:w="3870" w:type="dxa"/>
          </w:tcPr>
          <w:p w14:paraId="0FB93258" w14:textId="77777777" w:rsidR="000B62EB" w:rsidRDefault="000B62EB">
            <w:r>
              <w:t>Must be present.</w:t>
            </w:r>
          </w:p>
          <w:p w14:paraId="4ECD0AAC" w14:textId="77777777" w:rsidR="000B62EB" w:rsidRDefault="000B62EB">
            <w:r>
              <w:t>Must be numeric.</w:t>
            </w:r>
          </w:p>
        </w:tc>
        <w:tc>
          <w:tcPr>
            <w:tcW w:w="3510" w:type="dxa"/>
          </w:tcPr>
          <w:p w14:paraId="2B1F44DF" w14:textId="77777777" w:rsidR="000B62EB" w:rsidRDefault="000B62EB">
            <w:pPr>
              <w:rPr>
                <w:snapToGrid w:val="0"/>
                <w:color w:val="000000"/>
              </w:rPr>
            </w:pPr>
            <w:r>
              <w:t>Total number of registered ED Visits occurring during the reporting period that resulted in admission to outpatient observation, but not inpatient admission.</w:t>
            </w:r>
          </w:p>
        </w:tc>
        <w:tc>
          <w:tcPr>
            <w:tcW w:w="1170" w:type="dxa"/>
          </w:tcPr>
          <w:p w14:paraId="69A1F76D" w14:textId="77777777" w:rsidR="000B62EB" w:rsidRDefault="000B62EB">
            <w:r>
              <w:t>A</w:t>
            </w:r>
          </w:p>
        </w:tc>
      </w:tr>
      <w:tr w:rsidR="000B62EB" w14:paraId="126DDD63"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1826061E" w14:textId="77777777" w:rsidR="000B62EB" w:rsidRDefault="000B62EB" w:rsidP="004219F3">
            <w:r>
              <w:t>8.</w:t>
            </w:r>
          </w:p>
        </w:tc>
        <w:tc>
          <w:tcPr>
            <w:tcW w:w="1530" w:type="dxa"/>
          </w:tcPr>
          <w:p w14:paraId="05C57402" w14:textId="77777777" w:rsidR="000B62EB" w:rsidRDefault="000B62EB">
            <w:r>
              <w:t xml:space="preserve">ED Visits </w:t>
            </w:r>
            <w:proofErr w:type="gramStart"/>
            <w:r>
              <w:t>-  All</w:t>
            </w:r>
            <w:proofErr w:type="gramEnd"/>
            <w:r>
              <w:t xml:space="preserve"> Other Outpatient ED Visits at Site</w:t>
            </w:r>
          </w:p>
        </w:tc>
        <w:tc>
          <w:tcPr>
            <w:tcW w:w="1170" w:type="dxa"/>
          </w:tcPr>
          <w:p w14:paraId="030032AB" w14:textId="77777777" w:rsidR="000B62EB" w:rsidRDefault="005B53A3">
            <w:r>
              <w:t>Text</w:t>
            </w:r>
          </w:p>
        </w:tc>
        <w:tc>
          <w:tcPr>
            <w:tcW w:w="810" w:type="dxa"/>
          </w:tcPr>
          <w:p w14:paraId="39A4779A" w14:textId="77777777" w:rsidR="000B62EB" w:rsidRDefault="000B62EB">
            <w:r>
              <w:t>7</w:t>
            </w:r>
          </w:p>
        </w:tc>
        <w:tc>
          <w:tcPr>
            <w:tcW w:w="3870" w:type="dxa"/>
          </w:tcPr>
          <w:p w14:paraId="758D3299" w14:textId="77777777" w:rsidR="000B62EB" w:rsidRDefault="000B62EB">
            <w:r>
              <w:t>Must be present.</w:t>
            </w:r>
          </w:p>
          <w:p w14:paraId="44DB1EC1" w14:textId="77777777" w:rsidR="000B62EB" w:rsidRDefault="000B62EB">
            <w:pPr>
              <w:pStyle w:val="Header"/>
              <w:tabs>
                <w:tab w:val="clear" w:pos="4320"/>
                <w:tab w:val="clear" w:pos="8640"/>
              </w:tabs>
            </w:pPr>
            <w:r>
              <w:t>Must be numeric.</w:t>
            </w:r>
          </w:p>
        </w:tc>
        <w:tc>
          <w:tcPr>
            <w:tcW w:w="3510" w:type="dxa"/>
          </w:tcPr>
          <w:p w14:paraId="25379FAB" w14:textId="77777777" w:rsidR="000B62EB" w:rsidRDefault="000B62EB">
            <w:pPr>
              <w:rPr>
                <w:snapToGrid w:val="0"/>
                <w:color w:val="000000"/>
              </w:rPr>
            </w:pPr>
            <w:r>
              <w:t>Total number of registered ED Visits occurring during the reporting period that had a disposition other than admission to outpatient observation and/or inpatient care.</w:t>
            </w:r>
          </w:p>
        </w:tc>
        <w:tc>
          <w:tcPr>
            <w:tcW w:w="1170" w:type="dxa"/>
          </w:tcPr>
          <w:p w14:paraId="61F51685" w14:textId="77777777" w:rsidR="000B62EB" w:rsidRDefault="000B62EB">
            <w:r>
              <w:t>A</w:t>
            </w:r>
          </w:p>
        </w:tc>
      </w:tr>
      <w:tr w:rsidR="000B62EB" w14:paraId="47700812"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1BD2D61D" w14:textId="77777777" w:rsidR="000B62EB" w:rsidRDefault="000B62EB" w:rsidP="004219F3">
            <w:r>
              <w:lastRenderedPageBreak/>
              <w:t>9.</w:t>
            </w:r>
          </w:p>
        </w:tc>
        <w:tc>
          <w:tcPr>
            <w:tcW w:w="1530" w:type="dxa"/>
          </w:tcPr>
          <w:p w14:paraId="026CE464" w14:textId="77777777" w:rsidR="000B62EB" w:rsidRDefault="000B62EB">
            <w:r>
              <w:t>ED Visits – Total Registered at Site</w:t>
            </w:r>
          </w:p>
        </w:tc>
        <w:tc>
          <w:tcPr>
            <w:tcW w:w="1170" w:type="dxa"/>
          </w:tcPr>
          <w:p w14:paraId="2682793E" w14:textId="77777777" w:rsidR="000B62EB" w:rsidRDefault="005B53A3">
            <w:r>
              <w:t>Text</w:t>
            </w:r>
          </w:p>
        </w:tc>
        <w:tc>
          <w:tcPr>
            <w:tcW w:w="810" w:type="dxa"/>
          </w:tcPr>
          <w:p w14:paraId="7671F9BE" w14:textId="77777777" w:rsidR="000B62EB" w:rsidRDefault="000B62EB">
            <w:r>
              <w:t>7</w:t>
            </w:r>
          </w:p>
        </w:tc>
        <w:tc>
          <w:tcPr>
            <w:tcW w:w="3870" w:type="dxa"/>
          </w:tcPr>
          <w:p w14:paraId="0D86E40A" w14:textId="77777777" w:rsidR="000B62EB" w:rsidRDefault="000B62EB">
            <w:pPr>
              <w:tabs>
                <w:tab w:val="left" w:pos="0"/>
              </w:tabs>
              <w:suppressAutoHyphens/>
              <w:rPr>
                <w:color w:val="000000"/>
              </w:rPr>
            </w:pPr>
            <w:r>
              <w:rPr>
                <w:color w:val="000000"/>
              </w:rPr>
              <w:t>Must be present.</w:t>
            </w:r>
          </w:p>
          <w:p w14:paraId="0AE70A69" w14:textId="77777777" w:rsidR="000B62EB" w:rsidRDefault="000B62EB">
            <w:pPr>
              <w:tabs>
                <w:tab w:val="left" w:pos="0"/>
              </w:tabs>
              <w:suppressAutoHyphens/>
              <w:rPr>
                <w:color w:val="000000"/>
              </w:rPr>
            </w:pPr>
            <w:r>
              <w:rPr>
                <w:color w:val="000000"/>
              </w:rPr>
              <w:t>Must be numeric.</w:t>
            </w:r>
          </w:p>
        </w:tc>
        <w:tc>
          <w:tcPr>
            <w:tcW w:w="3510" w:type="dxa"/>
          </w:tcPr>
          <w:p w14:paraId="5C870927" w14:textId="77777777" w:rsidR="000B62EB" w:rsidRDefault="000B62EB">
            <w:pPr>
              <w:tabs>
                <w:tab w:val="left" w:pos="0"/>
              </w:tabs>
              <w:suppressAutoHyphens/>
              <w:rPr>
                <w:color w:val="000000"/>
              </w:rPr>
            </w:pPr>
            <w:r>
              <w:rPr>
                <w:color w:val="000000"/>
              </w:rPr>
              <w:t xml:space="preserve">Total number of all registered ED Visits </w:t>
            </w:r>
            <w:r>
              <w:t>occurring</w:t>
            </w:r>
            <w:r>
              <w:rPr>
                <w:color w:val="000000"/>
              </w:rPr>
              <w:t xml:space="preserve"> during the reporting period, regardless of disposition.</w:t>
            </w:r>
          </w:p>
        </w:tc>
        <w:tc>
          <w:tcPr>
            <w:tcW w:w="1170" w:type="dxa"/>
          </w:tcPr>
          <w:p w14:paraId="4377010C" w14:textId="77777777" w:rsidR="000B62EB" w:rsidRDefault="000B62EB">
            <w:r>
              <w:t>A</w:t>
            </w:r>
          </w:p>
        </w:tc>
      </w:tr>
      <w:tr w:rsidR="000B62EB" w14:paraId="4F59B2ED"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2FF264CB" w14:textId="77777777" w:rsidR="000B62EB" w:rsidRDefault="000B62EB" w:rsidP="004219F3">
            <w:r>
              <w:t>10.</w:t>
            </w:r>
          </w:p>
        </w:tc>
        <w:tc>
          <w:tcPr>
            <w:tcW w:w="1530" w:type="dxa"/>
          </w:tcPr>
          <w:p w14:paraId="011199D0" w14:textId="77777777" w:rsidR="000B62EB" w:rsidRDefault="000B62EB">
            <w:r>
              <w:t>End of Record Indicator</w:t>
            </w:r>
          </w:p>
        </w:tc>
        <w:tc>
          <w:tcPr>
            <w:tcW w:w="1170" w:type="dxa"/>
          </w:tcPr>
          <w:p w14:paraId="1B4680C7" w14:textId="77777777" w:rsidR="000B62EB" w:rsidRDefault="000B62EB">
            <w:r>
              <w:t>Text</w:t>
            </w:r>
          </w:p>
        </w:tc>
        <w:tc>
          <w:tcPr>
            <w:tcW w:w="810" w:type="dxa"/>
          </w:tcPr>
          <w:p w14:paraId="7AC71F51" w14:textId="77777777" w:rsidR="000B62EB" w:rsidRDefault="000B62EB">
            <w:r>
              <w:t>1</w:t>
            </w:r>
          </w:p>
        </w:tc>
        <w:tc>
          <w:tcPr>
            <w:tcW w:w="3870" w:type="dxa"/>
          </w:tcPr>
          <w:p w14:paraId="440967A4" w14:textId="77777777" w:rsidR="000B62EB" w:rsidRDefault="000B62EB">
            <w:pPr>
              <w:tabs>
                <w:tab w:val="left" w:pos="0"/>
              </w:tabs>
              <w:suppressAutoHyphens/>
              <w:rPr>
                <w:color w:val="000000"/>
              </w:rPr>
            </w:pPr>
            <w:r>
              <w:rPr>
                <w:color w:val="000000"/>
              </w:rPr>
              <w:t>Must be present if this is the last Site Summary Group Element for the Hospital Service Site Summary record.</w:t>
            </w:r>
          </w:p>
          <w:p w14:paraId="37D9CE87" w14:textId="77777777" w:rsidR="000B62EB" w:rsidRDefault="000B62EB">
            <w:r>
              <w:rPr>
                <w:color w:val="000000"/>
              </w:rPr>
              <w:t>Must be a ‘Y’.</w:t>
            </w:r>
          </w:p>
        </w:tc>
        <w:tc>
          <w:tcPr>
            <w:tcW w:w="3510" w:type="dxa"/>
          </w:tcPr>
          <w:p w14:paraId="39D4E39D" w14:textId="77777777" w:rsidR="000B62EB" w:rsidRDefault="000B62EB">
            <w:pPr>
              <w:tabs>
                <w:tab w:val="left" w:pos="0"/>
              </w:tabs>
              <w:suppressAutoHyphens/>
              <w:rPr>
                <w:color w:val="000000"/>
              </w:rPr>
            </w:pPr>
            <w:r>
              <w:rPr>
                <w:color w:val="000000"/>
              </w:rPr>
              <w:t>Denotes end of list in Hospital Service Site Summary record.</w:t>
            </w:r>
          </w:p>
        </w:tc>
        <w:tc>
          <w:tcPr>
            <w:tcW w:w="1170" w:type="dxa"/>
          </w:tcPr>
          <w:p w14:paraId="372CDE52" w14:textId="77777777" w:rsidR="000B62EB" w:rsidRDefault="000B62EB">
            <w:r>
              <w:t>A</w:t>
            </w:r>
          </w:p>
        </w:tc>
      </w:tr>
      <w:tr w:rsidR="000B62EB" w14:paraId="44355FC8"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3F31FE59" w14:textId="77777777" w:rsidR="000B62EB" w:rsidRDefault="000B62EB">
            <w:r>
              <w:t>11.</w:t>
            </w:r>
          </w:p>
        </w:tc>
        <w:tc>
          <w:tcPr>
            <w:tcW w:w="1530" w:type="dxa"/>
          </w:tcPr>
          <w:p w14:paraId="7BF76469" w14:textId="77777777" w:rsidR="000B62EB" w:rsidRDefault="000B62EB">
            <w:r>
              <w:t>Group Element:  Site Summaries 2-4</w:t>
            </w:r>
          </w:p>
        </w:tc>
        <w:tc>
          <w:tcPr>
            <w:tcW w:w="1170" w:type="dxa"/>
          </w:tcPr>
          <w:p w14:paraId="5CD4064E" w14:textId="77777777" w:rsidR="000B62EB" w:rsidRDefault="000B62EB"/>
        </w:tc>
        <w:tc>
          <w:tcPr>
            <w:tcW w:w="810" w:type="dxa"/>
          </w:tcPr>
          <w:p w14:paraId="4D02C968" w14:textId="77777777" w:rsidR="000B62EB" w:rsidRDefault="005B53A3">
            <w:ins w:id="250" w:author="Catherine Houston" w:date="2024-04-22T08:47:00Z">
              <w:r>
                <w:t>48</w:t>
              </w:r>
            </w:ins>
          </w:p>
        </w:tc>
        <w:tc>
          <w:tcPr>
            <w:tcW w:w="3870" w:type="dxa"/>
          </w:tcPr>
          <w:p w14:paraId="7EF58A45" w14:textId="77777777" w:rsidR="000B62EB" w:rsidRDefault="000B62EB">
            <w:r>
              <w:t>One Service Site Summary (Group Element) must be present for each Site reported in the Provider Submission.</w:t>
            </w:r>
          </w:p>
          <w:p w14:paraId="2CC6840F" w14:textId="77777777" w:rsidR="000B62EB" w:rsidRDefault="000B62EB">
            <w:r>
              <w:t>Last Site Summary Group Element must include a ‘Y’ in the End of Record Indicator.</w:t>
            </w:r>
          </w:p>
        </w:tc>
        <w:tc>
          <w:tcPr>
            <w:tcW w:w="3510" w:type="dxa"/>
          </w:tcPr>
          <w:p w14:paraId="56C50B30" w14:textId="77777777" w:rsidR="000B62EB" w:rsidRDefault="000B62EB">
            <w:pPr>
              <w:tabs>
                <w:tab w:val="left" w:pos="0"/>
              </w:tabs>
              <w:suppressAutoHyphens/>
              <w:rPr>
                <w:b/>
                <w:color w:val="000000"/>
              </w:rPr>
            </w:pPr>
            <w:r>
              <w:rPr>
                <w:b/>
                <w:color w:val="000000"/>
              </w:rPr>
              <w:t xml:space="preserve">Repeat fields 2 -10 for a total of 4 Site Summary Elements in the 94 </w:t>
            </w:r>
            <w:proofErr w:type="gramStart"/>
            <w:r>
              <w:rPr>
                <w:b/>
                <w:color w:val="000000"/>
              </w:rPr>
              <w:t>record</w:t>
            </w:r>
            <w:proofErr w:type="gramEnd"/>
            <w:r>
              <w:rPr>
                <w:b/>
                <w:color w:val="000000"/>
              </w:rPr>
              <w:t>.</w:t>
            </w:r>
            <w:r w:rsidR="005B53A3">
              <w:rPr>
                <w:b/>
                <w:color w:val="000000"/>
              </w:rPr>
              <w:t xml:space="preserve"> </w:t>
            </w:r>
          </w:p>
          <w:p w14:paraId="604B252D" w14:textId="77777777" w:rsidR="000B62EB" w:rsidRDefault="000B62EB">
            <w:pPr>
              <w:tabs>
                <w:tab w:val="left" w:pos="0"/>
              </w:tabs>
              <w:suppressAutoHyphens/>
              <w:rPr>
                <w:color w:val="000000"/>
              </w:rPr>
            </w:pPr>
            <w:r>
              <w:rPr>
                <w:color w:val="000000"/>
              </w:rPr>
              <w:t xml:space="preserve">Additional Site Summary data for the same </w:t>
            </w:r>
            <w:r>
              <w:t>Provider Submission</w:t>
            </w:r>
            <w:r>
              <w:rPr>
                <w:color w:val="000000"/>
              </w:rPr>
              <w:t>.</w:t>
            </w:r>
          </w:p>
          <w:p w14:paraId="3DDE090A" w14:textId="77777777" w:rsidR="000B62EB" w:rsidRDefault="005B53A3">
            <w:pPr>
              <w:tabs>
                <w:tab w:val="left" w:pos="0"/>
              </w:tabs>
              <w:suppressAutoHyphens/>
              <w:rPr>
                <w:snapToGrid w:val="0"/>
                <w:color w:val="000000"/>
              </w:rPr>
            </w:pPr>
            <w:r>
              <w:rPr>
                <w:b/>
                <w:color w:val="000000"/>
              </w:rPr>
              <w:t>Multiple site summaries are allowed on one record.</w:t>
            </w:r>
          </w:p>
        </w:tc>
        <w:tc>
          <w:tcPr>
            <w:tcW w:w="1170" w:type="dxa"/>
          </w:tcPr>
          <w:p w14:paraId="0A0D885F" w14:textId="77777777" w:rsidR="000B62EB" w:rsidRDefault="000B62EB"/>
        </w:tc>
      </w:tr>
    </w:tbl>
    <w:p w14:paraId="4EA84922" w14:textId="77777777" w:rsidR="009A612E" w:rsidRDefault="009A612E" w:rsidP="003B0F55">
      <w:pPr>
        <w:tabs>
          <w:tab w:val="left" w:pos="0"/>
        </w:tabs>
        <w:suppressAutoHyphens/>
      </w:pPr>
      <w:r>
        <w:t>*Fields #2 – 10 should be repeated for each of the provider sites included in the provider filing.</w:t>
      </w:r>
      <w:r>
        <w:br w:type="page"/>
      </w:r>
    </w:p>
    <w:p w14:paraId="290A7026" w14:textId="77777777" w:rsidR="009A612E" w:rsidRDefault="009A612E">
      <w:pPr>
        <w:pStyle w:val="Heading2"/>
      </w:pPr>
      <w:bookmarkStart w:id="251" w:name="_Toc478390086"/>
      <w:bookmarkStart w:id="252" w:name="_Toc510932764"/>
      <w:bookmarkStart w:id="253" w:name="_Toc381024223"/>
      <w:r>
        <w:lastRenderedPageBreak/>
        <w:t>RECORD TYPE 95 – PROVIDER BATCH CONTROL</w:t>
      </w:r>
      <w:bookmarkEnd w:id="251"/>
      <w:bookmarkEnd w:id="252"/>
      <w:bookmarkEnd w:id="253"/>
    </w:p>
    <w:p w14:paraId="107D30A2" w14:textId="77777777" w:rsidR="009A612E" w:rsidRDefault="009A612E" w:rsidP="009A612E">
      <w:pPr>
        <w:numPr>
          <w:ilvl w:val="0"/>
          <w:numId w:val="6"/>
        </w:numPr>
        <w:ind w:left="465"/>
      </w:pPr>
      <w:r>
        <w:t xml:space="preserve">Required for every </w:t>
      </w:r>
      <w:r w:rsidR="00A832E3">
        <w:t>File</w:t>
      </w:r>
      <w:r>
        <w:t xml:space="preserve">.  </w:t>
      </w:r>
    </w:p>
    <w:p w14:paraId="2DBF6DA0" w14:textId="77777777" w:rsidR="009A612E" w:rsidRDefault="009A612E" w:rsidP="009A612E">
      <w:pPr>
        <w:numPr>
          <w:ilvl w:val="0"/>
          <w:numId w:val="6"/>
        </w:numPr>
        <w:ind w:left="465"/>
      </w:pPr>
      <w:r>
        <w:t xml:space="preserve">Only one </w:t>
      </w:r>
      <w:r w:rsidR="000B4434">
        <w:t xml:space="preserve">RT </w:t>
      </w:r>
      <w:r>
        <w:t xml:space="preserve">95 per File.  </w:t>
      </w:r>
    </w:p>
    <w:p w14:paraId="23DD6480" w14:textId="77777777" w:rsidR="009A612E" w:rsidRDefault="009A612E" w:rsidP="009A612E">
      <w:pPr>
        <w:numPr>
          <w:ilvl w:val="0"/>
          <w:numId w:val="6"/>
        </w:numPr>
        <w:ind w:left="465"/>
      </w:pPr>
      <w:r>
        <w:t xml:space="preserve">Must be preceded by RT 94.  </w:t>
      </w:r>
    </w:p>
    <w:p w14:paraId="7F654003" w14:textId="77777777" w:rsidR="000B4434" w:rsidRDefault="000B4434" w:rsidP="000B4434">
      <w:pPr>
        <w:ind w:left="465"/>
      </w:pPr>
    </w:p>
    <w:tbl>
      <w:tblPr>
        <w:tblW w:w="0" w:type="auto"/>
        <w:tblInd w:w="-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630"/>
        <w:gridCol w:w="1530"/>
        <w:gridCol w:w="1170"/>
        <w:gridCol w:w="810"/>
        <w:gridCol w:w="3870"/>
        <w:gridCol w:w="3510"/>
        <w:gridCol w:w="1170"/>
      </w:tblGrid>
      <w:tr w:rsidR="000B62EB" w14:paraId="26957215" w14:textId="77777777" w:rsidTr="00C6482E">
        <w:trPr>
          <w:cantSplit/>
          <w:tblHeader/>
        </w:trPr>
        <w:tc>
          <w:tcPr>
            <w:tcW w:w="630" w:type="dxa"/>
          </w:tcPr>
          <w:p w14:paraId="6A55B829" w14:textId="77777777" w:rsidR="000B62EB" w:rsidRDefault="000B62EB">
            <w:pPr>
              <w:tabs>
                <w:tab w:val="left" w:pos="0"/>
              </w:tabs>
              <w:suppressAutoHyphens/>
              <w:rPr>
                <w:b/>
                <w:color w:val="000000"/>
              </w:rPr>
            </w:pPr>
            <w:r>
              <w:rPr>
                <w:b/>
                <w:color w:val="000000"/>
                <w:sz w:val="24"/>
              </w:rPr>
              <w:fldChar w:fldCharType="begin"/>
            </w:r>
            <w:r>
              <w:rPr>
                <w:b/>
                <w:color w:val="000000"/>
                <w:sz w:val="24"/>
              </w:rPr>
              <w:instrText xml:space="preserve">PRIVATE </w:instrText>
            </w:r>
            <w:r>
              <w:rPr>
                <w:b/>
                <w:color w:val="000000"/>
                <w:sz w:val="24"/>
              </w:rPr>
              <w:fldChar w:fldCharType="end"/>
            </w:r>
            <w:r>
              <w:rPr>
                <w:b/>
                <w:color w:val="000000"/>
              </w:rPr>
              <w:t>Field No</w:t>
            </w:r>
            <w:r w:rsidR="00A832E3">
              <w:rPr>
                <w:b/>
                <w:color w:val="000000"/>
              </w:rPr>
              <w:t>.</w:t>
            </w:r>
          </w:p>
        </w:tc>
        <w:tc>
          <w:tcPr>
            <w:tcW w:w="1530" w:type="dxa"/>
          </w:tcPr>
          <w:p w14:paraId="7586ED82" w14:textId="77777777" w:rsidR="000B62EB" w:rsidRDefault="000B62EB">
            <w:pPr>
              <w:tabs>
                <w:tab w:val="left" w:pos="0"/>
              </w:tabs>
              <w:suppressAutoHyphens/>
              <w:ind w:right="-18"/>
              <w:rPr>
                <w:b/>
                <w:color w:val="000000"/>
              </w:rPr>
            </w:pPr>
            <w:r>
              <w:rPr>
                <w:b/>
                <w:color w:val="000000"/>
              </w:rPr>
              <w:t>Field Name</w:t>
            </w:r>
          </w:p>
        </w:tc>
        <w:tc>
          <w:tcPr>
            <w:tcW w:w="1170" w:type="dxa"/>
          </w:tcPr>
          <w:p w14:paraId="545294A7" w14:textId="77777777" w:rsidR="000B62EB" w:rsidRDefault="000B62EB">
            <w:pPr>
              <w:tabs>
                <w:tab w:val="left" w:pos="0"/>
              </w:tabs>
              <w:suppressAutoHyphens/>
              <w:ind w:right="-18"/>
              <w:rPr>
                <w:b/>
                <w:color w:val="000000"/>
              </w:rPr>
            </w:pPr>
            <w:r>
              <w:rPr>
                <w:b/>
                <w:color w:val="000000"/>
              </w:rPr>
              <w:t>Data Type</w:t>
            </w:r>
          </w:p>
        </w:tc>
        <w:tc>
          <w:tcPr>
            <w:tcW w:w="810" w:type="dxa"/>
          </w:tcPr>
          <w:p w14:paraId="7F1DB164" w14:textId="77777777" w:rsidR="000B62EB" w:rsidRDefault="000B62EB">
            <w:pPr>
              <w:tabs>
                <w:tab w:val="left" w:pos="0"/>
              </w:tabs>
              <w:suppressAutoHyphens/>
              <w:rPr>
                <w:b/>
                <w:color w:val="000000"/>
              </w:rPr>
            </w:pPr>
            <w:r>
              <w:rPr>
                <w:b/>
                <w:color w:val="000000"/>
              </w:rPr>
              <w:t>Length</w:t>
            </w:r>
          </w:p>
        </w:tc>
        <w:tc>
          <w:tcPr>
            <w:tcW w:w="3870" w:type="dxa"/>
          </w:tcPr>
          <w:p w14:paraId="312B4AA8" w14:textId="77777777" w:rsidR="000B62EB" w:rsidRDefault="000B62EB">
            <w:pPr>
              <w:tabs>
                <w:tab w:val="left" w:pos="0"/>
              </w:tabs>
              <w:suppressAutoHyphens/>
              <w:rPr>
                <w:b/>
                <w:color w:val="000000"/>
              </w:rPr>
            </w:pPr>
            <w:r>
              <w:rPr>
                <w:b/>
                <w:color w:val="000000"/>
              </w:rPr>
              <w:t>Edit Specifications</w:t>
            </w:r>
          </w:p>
        </w:tc>
        <w:tc>
          <w:tcPr>
            <w:tcW w:w="3510" w:type="dxa"/>
          </w:tcPr>
          <w:p w14:paraId="64DBD649" w14:textId="77777777" w:rsidR="000B62EB" w:rsidRDefault="000B62EB">
            <w:pPr>
              <w:tabs>
                <w:tab w:val="left" w:pos="0"/>
              </w:tabs>
              <w:suppressAutoHyphens/>
              <w:rPr>
                <w:b/>
                <w:color w:val="000000"/>
              </w:rPr>
            </w:pPr>
            <w:r>
              <w:rPr>
                <w:b/>
                <w:color w:val="000000"/>
              </w:rPr>
              <w:t>Field Definition</w:t>
            </w:r>
          </w:p>
        </w:tc>
        <w:tc>
          <w:tcPr>
            <w:tcW w:w="1170" w:type="dxa"/>
          </w:tcPr>
          <w:p w14:paraId="60B8A4C1" w14:textId="77777777" w:rsidR="000B62EB" w:rsidRDefault="000B62EB">
            <w:pPr>
              <w:tabs>
                <w:tab w:val="left" w:pos="0"/>
              </w:tabs>
              <w:suppressAutoHyphens/>
              <w:rPr>
                <w:b/>
                <w:color w:val="000000"/>
              </w:rPr>
            </w:pPr>
            <w:r>
              <w:rPr>
                <w:b/>
                <w:color w:val="000000"/>
              </w:rPr>
              <w:t>Error Type</w:t>
            </w:r>
          </w:p>
        </w:tc>
      </w:tr>
      <w:tr w:rsidR="000B62EB" w14:paraId="696182DC"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4E464DAB" w14:textId="77777777" w:rsidR="000B62EB" w:rsidRDefault="000B62EB">
            <w:r>
              <w:t>1.</w:t>
            </w:r>
          </w:p>
        </w:tc>
        <w:tc>
          <w:tcPr>
            <w:tcW w:w="1530" w:type="dxa"/>
          </w:tcPr>
          <w:p w14:paraId="7A1E823E" w14:textId="77777777" w:rsidR="000B62EB" w:rsidRDefault="000B62EB">
            <w:r>
              <w:t>Record Type ‘95’</w:t>
            </w:r>
          </w:p>
        </w:tc>
        <w:tc>
          <w:tcPr>
            <w:tcW w:w="1170" w:type="dxa"/>
          </w:tcPr>
          <w:p w14:paraId="7F777EA7" w14:textId="77777777" w:rsidR="000B62EB" w:rsidRDefault="000B62EB">
            <w:r>
              <w:t>Text</w:t>
            </w:r>
          </w:p>
        </w:tc>
        <w:tc>
          <w:tcPr>
            <w:tcW w:w="810" w:type="dxa"/>
          </w:tcPr>
          <w:p w14:paraId="2642CFDF" w14:textId="77777777" w:rsidR="000B62EB" w:rsidRDefault="000B62EB">
            <w:r>
              <w:t>2</w:t>
            </w:r>
          </w:p>
        </w:tc>
        <w:tc>
          <w:tcPr>
            <w:tcW w:w="3870" w:type="dxa"/>
          </w:tcPr>
          <w:p w14:paraId="6C2D5395" w14:textId="77777777" w:rsidR="000B62EB" w:rsidRDefault="000B62EB">
            <w:r>
              <w:t xml:space="preserve">Must be present.  </w:t>
            </w:r>
          </w:p>
          <w:p w14:paraId="21EC7677" w14:textId="77777777" w:rsidR="000B62EB" w:rsidRDefault="000B62EB">
            <w:pPr>
              <w:rPr>
                <w:snapToGrid w:val="0"/>
                <w:color w:val="000000"/>
              </w:rPr>
            </w:pPr>
            <w:r>
              <w:t>Must be 95.</w:t>
            </w:r>
            <w:r>
              <w:rPr>
                <w:snapToGrid w:val="0"/>
                <w:color w:val="000000"/>
              </w:rPr>
              <w:t xml:space="preserve">  </w:t>
            </w:r>
          </w:p>
        </w:tc>
        <w:tc>
          <w:tcPr>
            <w:tcW w:w="3510" w:type="dxa"/>
          </w:tcPr>
          <w:p w14:paraId="0789661C" w14:textId="77777777" w:rsidR="000B62EB" w:rsidRDefault="000B62EB">
            <w:pPr>
              <w:rPr>
                <w:snapToGrid w:val="0"/>
                <w:color w:val="000000"/>
              </w:rPr>
            </w:pPr>
            <w:r>
              <w:rPr>
                <w:snapToGrid w:val="0"/>
                <w:color w:val="000000"/>
              </w:rPr>
              <w:t>Indicator for Record Type ‘95’:  Provider Batch Control.</w:t>
            </w:r>
          </w:p>
        </w:tc>
        <w:tc>
          <w:tcPr>
            <w:tcW w:w="1170" w:type="dxa"/>
          </w:tcPr>
          <w:p w14:paraId="3D1F0076" w14:textId="77777777" w:rsidR="000B62EB" w:rsidRDefault="000B62EB">
            <w:r>
              <w:t>A</w:t>
            </w:r>
          </w:p>
        </w:tc>
      </w:tr>
      <w:tr w:rsidR="000B62EB" w14:paraId="23C7E161"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5CE62383" w14:textId="77777777" w:rsidR="000B62EB" w:rsidRDefault="000B62EB">
            <w:r>
              <w:t>2.</w:t>
            </w:r>
          </w:p>
        </w:tc>
        <w:tc>
          <w:tcPr>
            <w:tcW w:w="1530" w:type="dxa"/>
          </w:tcPr>
          <w:p w14:paraId="03ED4085" w14:textId="77777777" w:rsidR="000B62EB" w:rsidRDefault="000B62EB">
            <w:r>
              <w:t>Number of Outpatient ED Visits</w:t>
            </w:r>
          </w:p>
        </w:tc>
        <w:tc>
          <w:tcPr>
            <w:tcW w:w="1170" w:type="dxa"/>
          </w:tcPr>
          <w:p w14:paraId="3FD0DF52" w14:textId="77777777" w:rsidR="000B62EB" w:rsidRDefault="005B53A3">
            <w:r>
              <w:t>Text</w:t>
            </w:r>
          </w:p>
        </w:tc>
        <w:tc>
          <w:tcPr>
            <w:tcW w:w="810" w:type="dxa"/>
          </w:tcPr>
          <w:p w14:paraId="4B141EAF" w14:textId="77777777" w:rsidR="000B62EB" w:rsidRDefault="000B62EB">
            <w:r>
              <w:t>6</w:t>
            </w:r>
          </w:p>
        </w:tc>
        <w:tc>
          <w:tcPr>
            <w:tcW w:w="3870" w:type="dxa"/>
          </w:tcPr>
          <w:p w14:paraId="5DEA0DDE" w14:textId="77777777" w:rsidR="000B62EB" w:rsidRDefault="000B62EB">
            <w:r>
              <w:t xml:space="preserve">Must be present.  </w:t>
            </w:r>
          </w:p>
          <w:p w14:paraId="7722E5DF" w14:textId="77777777" w:rsidR="000B62EB" w:rsidRDefault="000B62EB">
            <w:r>
              <w:t xml:space="preserve">Must be </w:t>
            </w:r>
            <w:r w:rsidR="00322538">
              <w:t>n</w:t>
            </w:r>
            <w:r>
              <w:t>umeric</w:t>
            </w:r>
            <w:r w:rsidR="00322538">
              <w:t>.</w:t>
            </w:r>
          </w:p>
          <w:p w14:paraId="10D98F41" w14:textId="77777777" w:rsidR="000B62EB" w:rsidRDefault="000B62EB">
            <w:r>
              <w:rPr>
                <w:snapToGrid w:val="0"/>
                <w:color w:val="000000"/>
              </w:rPr>
              <w:t>Must be the correct number as defined.</w:t>
            </w:r>
          </w:p>
        </w:tc>
        <w:tc>
          <w:tcPr>
            <w:tcW w:w="3510" w:type="dxa"/>
          </w:tcPr>
          <w:p w14:paraId="0559722E" w14:textId="77777777" w:rsidR="000B62EB" w:rsidRDefault="000B62EB">
            <w:pPr>
              <w:rPr>
                <w:snapToGrid w:val="0"/>
                <w:color w:val="000000"/>
              </w:rPr>
            </w:pPr>
            <w:r>
              <w:rPr>
                <w:snapToGrid w:val="0"/>
                <w:color w:val="000000"/>
              </w:rPr>
              <w:t xml:space="preserve">A count of the number of Record Type 20 entries for this provider filing.  </w:t>
            </w:r>
          </w:p>
        </w:tc>
        <w:tc>
          <w:tcPr>
            <w:tcW w:w="1170" w:type="dxa"/>
          </w:tcPr>
          <w:p w14:paraId="537DFFB7" w14:textId="77777777" w:rsidR="000B62EB" w:rsidRDefault="000B62EB">
            <w:r>
              <w:t>A</w:t>
            </w:r>
          </w:p>
        </w:tc>
      </w:tr>
      <w:tr w:rsidR="000B62EB" w14:paraId="778A6B7B" w14:textId="77777777" w:rsidTr="00C6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630" w:type="dxa"/>
          </w:tcPr>
          <w:p w14:paraId="461E0E2B" w14:textId="77777777" w:rsidR="000B62EB" w:rsidRDefault="000B62EB">
            <w:r>
              <w:t>3.</w:t>
            </w:r>
          </w:p>
        </w:tc>
        <w:tc>
          <w:tcPr>
            <w:tcW w:w="1530" w:type="dxa"/>
          </w:tcPr>
          <w:p w14:paraId="0A126FDA" w14:textId="77777777" w:rsidR="000B62EB" w:rsidRDefault="000B62EB">
            <w:r>
              <w:t xml:space="preserve">Total Charges for </w:t>
            </w:r>
            <w:r w:rsidR="00484EA4">
              <w:t>Batch</w:t>
            </w:r>
            <w:r>
              <w:t xml:space="preserve"> </w:t>
            </w:r>
          </w:p>
        </w:tc>
        <w:tc>
          <w:tcPr>
            <w:tcW w:w="1170" w:type="dxa"/>
          </w:tcPr>
          <w:p w14:paraId="0059A4B6" w14:textId="77777777" w:rsidR="000B62EB" w:rsidRDefault="005B53A3">
            <w:r>
              <w:t>Text</w:t>
            </w:r>
          </w:p>
        </w:tc>
        <w:tc>
          <w:tcPr>
            <w:tcW w:w="810" w:type="dxa"/>
          </w:tcPr>
          <w:p w14:paraId="0A109B89" w14:textId="77777777" w:rsidR="000B62EB" w:rsidRDefault="000B62EB">
            <w:r>
              <w:t>12</w:t>
            </w:r>
          </w:p>
        </w:tc>
        <w:tc>
          <w:tcPr>
            <w:tcW w:w="3870" w:type="dxa"/>
          </w:tcPr>
          <w:p w14:paraId="3A2B79D7" w14:textId="77777777" w:rsidR="000B62EB" w:rsidRDefault="000B62EB">
            <w:r>
              <w:t xml:space="preserve">Must be present.  </w:t>
            </w:r>
          </w:p>
          <w:p w14:paraId="30EDEF42" w14:textId="77777777" w:rsidR="00322538" w:rsidRDefault="000B62EB">
            <w:r>
              <w:t xml:space="preserve">Must be </w:t>
            </w:r>
            <w:r w:rsidRPr="003B0F55">
              <w:t>unformatted currency format</w:t>
            </w:r>
          </w:p>
          <w:p w14:paraId="33009071" w14:textId="77777777" w:rsidR="000B62EB" w:rsidRDefault="00322538">
            <w:r>
              <w:t>Must be whole number, no decimal.</w:t>
            </w:r>
            <w:r w:rsidR="000B62EB">
              <w:t xml:space="preserve">  </w:t>
            </w:r>
          </w:p>
          <w:p w14:paraId="37B2143F" w14:textId="77777777" w:rsidR="000B62EB" w:rsidRDefault="000B62EB">
            <w:r>
              <w:t xml:space="preserve">Must be </w:t>
            </w:r>
            <w:r w:rsidR="008A3F6A">
              <w:t>rounded to the nearest dollar</w:t>
            </w:r>
            <w:r>
              <w:t>.</w:t>
            </w:r>
          </w:p>
        </w:tc>
        <w:tc>
          <w:tcPr>
            <w:tcW w:w="3510" w:type="dxa"/>
          </w:tcPr>
          <w:p w14:paraId="45BF7C85" w14:textId="77777777" w:rsidR="000B62EB" w:rsidRDefault="000B62EB">
            <w:pPr>
              <w:rPr>
                <w:snapToGrid w:val="0"/>
                <w:color w:val="000000"/>
              </w:rPr>
            </w:pPr>
            <w:r>
              <w:rPr>
                <w:snapToGrid w:val="0"/>
                <w:color w:val="000000"/>
              </w:rPr>
              <w:t>Sum of charges entered in RT 20</w:t>
            </w:r>
            <w:r w:rsidR="00E6494C">
              <w:rPr>
                <w:snapToGrid w:val="0"/>
                <w:color w:val="000000"/>
              </w:rPr>
              <w:t xml:space="preserve"> Field 20</w:t>
            </w:r>
            <w:r w:rsidR="007D7ECD">
              <w:rPr>
                <w:snapToGrid w:val="0"/>
                <w:color w:val="000000"/>
              </w:rPr>
              <w:t>.</w:t>
            </w:r>
            <w:r>
              <w:rPr>
                <w:snapToGrid w:val="0"/>
                <w:color w:val="000000"/>
              </w:rPr>
              <w:t xml:space="preserve"> </w:t>
            </w:r>
          </w:p>
        </w:tc>
        <w:tc>
          <w:tcPr>
            <w:tcW w:w="1170" w:type="dxa"/>
          </w:tcPr>
          <w:p w14:paraId="5E18C6AB" w14:textId="77777777" w:rsidR="000B62EB" w:rsidRDefault="000B62EB">
            <w:r>
              <w:t>A</w:t>
            </w:r>
          </w:p>
        </w:tc>
      </w:tr>
    </w:tbl>
    <w:p w14:paraId="144A33F7" w14:textId="77777777" w:rsidR="009A612E" w:rsidRDefault="009A612E">
      <w:pPr>
        <w:tabs>
          <w:tab w:val="left" w:pos="0"/>
        </w:tabs>
        <w:suppressAutoHyphens/>
        <w:rPr>
          <w:b/>
          <w:color w:val="000000"/>
        </w:rPr>
      </w:pPr>
    </w:p>
    <w:p w14:paraId="7DB83BF4" w14:textId="77777777" w:rsidR="009A612E" w:rsidRDefault="009A612E">
      <w:pPr>
        <w:tabs>
          <w:tab w:val="left" w:pos="0"/>
        </w:tabs>
        <w:suppressAutoHyphens/>
        <w:rPr>
          <w:color w:val="000000"/>
        </w:rPr>
      </w:pPr>
      <w:r>
        <w:rPr>
          <w:color w:val="000000"/>
        </w:rPr>
        <w:br w:type="page"/>
      </w:r>
    </w:p>
    <w:p w14:paraId="1FE10CCF" w14:textId="77777777" w:rsidR="009A612E" w:rsidRDefault="009A612E">
      <w:pPr>
        <w:pStyle w:val="Heading2"/>
        <w:rPr>
          <w:sz w:val="22"/>
        </w:rPr>
      </w:pPr>
      <w:bookmarkStart w:id="254" w:name="_Toc381024224"/>
      <w:r>
        <w:lastRenderedPageBreak/>
        <w:t>Outpatient Emergency Department Visit Data Code Tables:</w:t>
      </w:r>
      <w:bookmarkEnd w:id="254"/>
    </w:p>
    <w:p w14:paraId="17B51CC5" w14:textId="77777777" w:rsidR="009A612E" w:rsidRDefault="00EC4FE2">
      <w:pPr>
        <w:pStyle w:val="Heading3Outline"/>
      </w:pPr>
      <w:bookmarkStart w:id="255" w:name="_Ref514130848"/>
      <w:bookmarkStart w:id="256" w:name="_Toc381024225"/>
      <w:r>
        <w:t>CHIA</w:t>
      </w:r>
      <w:r w:rsidR="009A612E">
        <w:t xml:space="preserve"> Organization IDs for Hospitals</w:t>
      </w:r>
      <w:bookmarkEnd w:id="255"/>
      <w:bookmarkEnd w:id="256"/>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11656"/>
      </w:tblGrid>
      <w:tr w:rsidR="00BC391E" w14:paraId="4FA6A0E1" w14:textId="77777777" w:rsidTr="00C6482E">
        <w:trPr>
          <w:cantSplit/>
          <w:tblHeader/>
        </w:trPr>
        <w:tc>
          <w:tcPr>
            <w:tcW w:w="962" w:type="dxa"/>
            <w:shd w:val="clear" w:color="auto" w:fill="D9D9D9"/>
          </w:tcPr>
          <w:p w14:paraId="1A1D748E" w14:textId="77777777" w:rsidR="00BC391E" w:rsidRPr="006770B7" w:rsidRDefault="00BC391E" w:rsidP="00C8760B">
            <w:pPr>
              <w:rPr>
                <w:rFonts w:cs="Arial"/>
                <w:b/>
                <w:caps/>
                <w:noProof/>
              </w:rPr>
            </w:pPr>
            <w:r w:rsidRPr="006770B7">
              <w:rPr>
                <w:rFonts w:cs="Arial"/>
                <w:b/>
                <w:caps/>
                <w:noProof/>
              </w:rPr>
              <w:t>o</w:t>
            </w:r>
            <w:r w:rsidR="00242687" w:rsidRPr="006770B7">
              <w:rPr>
                <w:rFonts w:cs="Arial"/>
                <w:b/>
                <w:noProof/>
              </w:rPr>
              <w:t>rg Id</w:t>
            </w:r>
          </w:p>
        </w:tc>
        <w:tc>
          <w:tcPr>
            <w:tcW w:w="11656" w:type="dxa"/>
            <w:shd w:val="clear" w:color="auto" w:fill="D9D9D9"/>
          </w:tcPr>
          <w:p w14:paraId="770D2DE5" w14:textId="77777777" w:rsidR="00BC391E" w:rsidRPr="006770B7" w:rsidRDefault="00242687" w:rsidP="00491743">
            <w:pPr>
              <w:rPr>
                <w:rFonts w:cs="Arial"/>
                <w:b/>
                <w:caps/>
                <w:noProof/>
              </w:rPr>
            </w:pPr>
            <w:r w:rsidRPr="006770B7">
              <w:rPr>
                <w:rFonts w:cs="Arial"/>
                <w:b/>
                <w:noProof/>
              </w:rPr>
              <w:t>Organization Name</w:t>
            </w:r>
          </w:p>
        </w:tc>
      </w:tr>
      <w:tr w:rsidR="00BC391E" w14:paraId="23F0ADD3" w14:textId="77777777" w:rsidTr="00C6482E">
        <w:trPr>
          <w:cantSplit/>
        </w:trPr>
        <w:tc>
          <w:tcPr>
            <w:tcW w:w="962" w:type="dxa"/>
          </w:tcPr>
          <w:p w14:paraId="4676A6CA" w14:textId="77777777" w:rsidR="00BC391E" w:rsidRPr="00C82A08" w:rsidRDefault="00BC391E" w:rsidP="00C8760B">
            <w:pPr>
              <w:rPr>
                <w:rFonts w:cs="Arial"/>
                <w:bCs/>
              </w:rPr>
            </w:pPr>
            <w:r w:rsidRPr="00C82A08">
              <w:rPr>
                <w:rFonts w:cs="Arial"/>
                <w:bCs/>
                <w:noProof/>
              </w:rPr>
              <w:t>1</w:t>
            </w:r>
          </w:p>
        </w:tc>
        <w:tc>
          <w:tcPr>
            <w:tcW w:w="11656" w:type="dxa"/>
          </w:tcPr>
          <w:p w14:paraId="50E95F0F" w14:textId="77777777" w:rsidR="00BC391E" w:rsidRPr="00C82A08" w:rsidRDefault="00BC391E" w:rsidP="00C8760B">
            <w:pPr>
              <w:rPr>
                <w:rFonts w:cs="Arial"/>
                <w:bCs/>
              </w:rPr>
            </w:pPr>
            <w:r w:rsidRPr="00C82A08">
              <w:rPr>
                <w:rFonts w:cs="Arial"/>
                <w:bCs/>
                <w:noProof/>
              </w:rPr>
              <w:t>Anna Jaques Hospital</w:t>
            </w:r>
          </w:p>
        </w:tc>
      </w:tr>
      <w:tr w:rsidR="00BC391E" w14:paraId="50B9687E" w14:textId="77777777" w:rsidTr="00C6482E">
        <w:trPr>
          <w:cantSplit/>
        </w:trPr>
        <w:tc>
          <w:tcPr>
            <w:tcW w:w="962" w:type="dxa"/>
          </w:tcPr>
          <w:p w14:paraId="6349364A" w14:textId="77777777" w:rsidR="00BC391E" w:rsidRPr="00C82A08" w:rsidRDefault="00BC391E" w:rsidP="00C8760B">
            <w:pPr>
              <w:rPr>
                <w:rFonts w:cs="Arial"/>
                <w:bCs/>
              </w:rPr>
            </w:pPr>
            <w:r w:rsidRPr="00C82A08">
              <w:rPr>
                <w:rFonts w:cs="Arial"/>
                <w:bCs/>
                <w:noProof/>
              </w:rPr>
              <w:t>2</w:t>
            </w:r>
          </w:p>
        </w:tc>
        <w:tc>
          <w:tcPr>
            <w:tcW w:w="11656" w:type="dxa"/>
          </w:tcPr>
          <w:p w14:paraId="0AB4AF65" w14:textId="77777777" w:rsidR="00BC391E" w:rsidRPr="00C82A08" w:rsidRDefault="00BC391E" w:rsidP="00C8760B">
            <w:pPr>
              <w:rPr>
                <w:rFonts w:cs="Arial"/>
                <w:bCs/>
              </w:rPr>
            </w:pPr>
            <w:r w:rsidRPr="00C82A08">
              <w:rPr>
                <w:rFonts w:cs="Arial"/>
                <w:bCs/>
                <w:noProof/>
              </w:rPr>
              <w:t>Athol Memorial Hospital</w:t>
            </w:r>
          </w:p>
        </w:tc>
      </w:tr>
      <w:tr w:rsidR="00BC391E" w14:paraId="58B80F9D" w14:textId="77777777" w:rsidTr="00C6482E">
        <w:trPr>
          <w:cantSplit/>
        </w:trPr>
        <w:tc>
          <w:tcPr>
            <w:tcW w:w="962" w:type="dxa"/>
          </w:tcPr>
          <w:p w14:paraId="73EA8974" w14:textId="77777777" w:rsidR="00BC391E" w:rsidRPr="00C82A08" w:rsidRDefault="00BC391E" w:rsidP="00C8760B">
            <w:pPr>
              <w:rPr>
                <w:rFonts w:cs="Arial"/>
                <w:bCs/>
                <w:noProof/>
              </w:rPr>
            </w:pPr>
            <w:r w:rsidRPr="00C82A08">
              <w:rPr>
                <w:rFonts w:cs="Arial"/>
                <w:bCs/>
                <w:noProof/>
              </w:rPr>
              <w:t>5</w:t>
            </w:r>
          </w:p>
        </w:tc>
        <w:tc>
          <w:tcPr>
            <w:tcW w:w="11656" w:type="dxa"/>
          </w:tcPr>
          <w:p w14:paraId="07A825A0" w14:textId="77777777" w:rsidR="00BC391E" w:rsidRPr="00C82A08" w:rsidRDefault="00BC391E" w:rsidP="00C8760B">
            <w:pPr>
              <w:rPr>
                <w:rFonts w:cs="Arial"/>
                <w:bCs/>
                <w:noProof/>
              </w:rPr>
            </w:pPr>
            <w:r w:rsidRPr="00C82A08">
              <w:rPr>
                <w:rFonts w:cs="Arial"/>
                <w:bCs/>
                <w:noProof/>
              </w:rPr>
              <w:t>Baystate Franklin Medical Center</w:t>
            </w:r>
          </w:p>
        </w:tc>
      </w:tr>
      <w:tr w:rsidR="00BC391E" w14:paraId="46FD7C0E" w14:textId="77777777" w:rsidTr="00C6482E">
        <w:trPr>
          <w:cantSplit/>
        </w:trPr>
        <w:tc>
          <w:tcPr>
            <w:tcW w:w="962" w:type="dxa"/>
          </w:tcPr>
          <w:p w14:paraId="283BE57C" w14:textId="77777777" w:rsidR="00BC391E" w:rsidRPr="00C82A08" w:rsidRDefault="00BC391E" w:rsidP="00C8760B">
            <w:pPr>
              <w:rPr>
                <w:rFonts w:cs="Arial"/>
                <w:bCs/>
              </w:rPr>
            </w:pPr>
            <w:r w:rsidRPr="00C82A08">
              <w:rPr>
                <w:rFonts w:cs="Arial"/>
                <w:bCs/>
                <w:noProof/>
              </w:rPr>
              <w:t>4</w:t>
            </w:r>
          </w:p>
        </w:tc>
        <w:tc>
          <w:tcPr>
            <w:tcW w:w="11656" w:type="dxa"/>
          </w:tcPr>
          <w:p w14:paraId="1CDF8BA8" w14:textId="77777777" w:rsidR="00BC391E" w:rsidRPr="00C82A08" w:rsidRDefault="00BC391E" w:rsidP="00C8760B">
            <w:pPr>
              <w:rPr>
                <w:rFonts w:cs="Arial"/>
                <w:bCs/>
              </w:rPr>
            </w:pPr>
            <w:r w:rsidRPr="00C82A08">
              <w:rPr>
                <w:rFonts w:cs="Arial"/>
                <w:bCs/>
                <w:noProof/>
              </w:rPr>
              <w:t>Baystate Medical Center</w:t>
            </w:r>
          </w:p>
        </w:tc>
      </w:tr>
      <w:tr w:rsidR="00BC391E" w14:paraId="64770664" w14:textId="77777777" w:rsidTr="00C6482E">
        <w:trPr>
          <w:cantSplit/>
        </w:trPr>
        <w:tc>
          <w:tcPr>
            <w:tcW w:w="962" w:type="dxa"/>
          </w:tcPr>
          <w:p w14:paraId="058CFEA1" w14:textId="77777777" w:rsidR="00BC391E" w:rsidRPr="00C82A08" w:rsidRDefault="00BC391E" w:rsidP="00C8760B">
            <w:pPr>
              <w:rPr>
                <w:rFonts w:cs="Arial"/>
                <w:bCs/>
                <w:noProof/>
              </w:rPr>
            </w:pPr>
            <w:r w:rsidRPr="00C82A08">
              <w:rPr>
                <w:rFonts w:cs="Arial"/>
                <w:bCs/>
                <w:noProof/>
              </w:rPr>
              <w:t>106</w:t>
            </w:r>
          </w:p>
        </w:tc>
        <w:tc>
          <w:tcPr>
            <w:tcW w:w="11656" w:type="dxa"/>
          </w:tcPr>
          <w:p w14:paraId="0D111C4A" w14:textId="77777777" w:rsidR="00BC391E" w:rsidRPr="00C82A08" w:rsidRDefault="00BC391E" w:rsidP="00C8760B">
            <w:pPr>
              <w:rPr>
                <w:rFonts w:cs="Arial"/>
                <w:bCs/>
                <w:noProof/>
              </w:rPr>
            </w:pPr>
            <w:r w:rsidRPr="00C82A08">
              <w:rPr>
                <w:rFonts w:cs="Arial"/>
                <w:bCs/>
                <w:noProof/>
              </w:rPr>
              <w:t>Baystate Noble Hospital</w:t>
            </w:r>
          </w:p>
        </w:tc>
      </w:tr>
      <w:tr w:rsidR="00BC391E" w14:paraId="5C96F6CA" w14:textId="77777777" w:rsidTr="00C6482E">
        <w:trPr>
          <w:cantSplit/>
        </w:trPr>
        <w:tc>
          <w:tcPr>
            <w:tcW w:w="962" w:type="dxa"/>
          </w:tcPr>
          <w:p w14:paraId="453D1D6B" w14:textId="77777777" w:rsidR="00BC391E" w:rsidRPr="00C82A08" w:rsidRDefault="00BC391E" w:rsidP="00C8760B">
            <w:pPr>
              <w:rPr>
                <w:rFonts w:cs="Arial"/>
                <w:bCs/>
                <w:noProof/>
              </w:rPr>
            </w:pPr>
            <w:r w:rsidRPr="00C82A08">
              <w:rPr>
                <w:rFonts w:cs="Arial"/>
                <w:bCs/>
                <w:noProof/>
              </w:rPr>
              <w:t>139</w:t>
            </w:r>
          </w:p>
        </w:tc>
        <w:tc>
          <w:tcPr>
            <w:tcW w:w="11656" w:type="dxa"/>
          </w:tcPr>
          <w:p w14:paraId="549E6BB6" w14:textId="77777777" w:rsidR="00BC391E" w:rsidRPr="00C82A08" w:rsidRDefault="00BC391E" w:rsidP="00C8760B">
            <w:pPr>
              <w:rPr>
                <w:rFonts w:cs="Arial"/>
                <w:bCs/>
                <w:noProof/>
              </w:rPr>
            </w:pPr>
            <w:r w:rsidRPr="00C82A08">
              <w:rPr>
                <w:rFonts w:cs="Arial"/>
                <w:bCs/>
                <w:noProof/>
              </w:rPr>
              <w:t xml:space="preserve">Baystate Wing Memorial Hospital </w:t>
            </w:r>
          </w:p>
        </w:tc>
      </w:tr>
      <w:tr w:rsidR="00BC391E" w14:paraId="54C07848" w14:textId="77777777" w:rsidTr="00C6482E">
        <w:trPr>
          <w:cantSplit/>
        </w:trPr>
        <w:tc>
          <w:tcPr>
            <w:tcW w:w="962" w:type="dxa"/>
          </w:tcPr>
          <w:p w14:paraId="26867CC6" w14:textId="77777777" w:rsidR="00BC391E" w:rsidRPr="00C82A08" w:rsidRDefault="00BC391E" w:rsidP="00C8760B">
            <w:pPr>
              <w:rPr>
                <w:rFonts w:cs="Arial"/>
                <w:bCs/>
              </w:rPr>
            </w:pPr>
            <w:r w:rsidRPr="00C82A08">
              <w:rPr>
                <w:rFonts w:cs="Arial"/>
                <w:bCs/>
                <w:noProof/>
              </w:rPr>
              <w:t>7</w:t>
            </w:r>
          </w:p>
        </w:tc>
        <w:tc>
          <w:tcPr>
            <w:tcW w:w="11656" w:type="dxa"/>
          </w:tcPr>
          <w:p w14:paraId="106D8628" w14:textId="77777777" w:rsidR="00BC391E" w:rsidRPr="00C82A08" w:rsidRDefault="00BC391E" w:rsidP="00242687">
            <w:pPr>
              <w:rPr>
                <w:rFonts w:cs="Arial"/>
                <w:bCs/>
              </w:rPr>
            </w:pPr>
            <w:r w:rsidRPr="00C82A08">
              <w:rPr>
                <w:rFonts w:cs="Arial"/>
                <w:bCs/>
                <w:noProof/>
              </w:rPr>
              <w:t>Berkshire Medical Center</w:t>
            </w:r>
            <w:r w:rsidR="00132B72">
              <w:rPr>
                <w:rFonts w:cs="Arial"/>
                <w:bCs/>
                <w:noProof/>
              </w:rPr>
              <w:t xml:space="preserve"> </w:t>
            </w:r>
            <w:r w:rsidR="00132B72" w:rsidRPr="00C82A08">
              <w:rPr>
                <w:rFonts w:cs="Arial"/>
                <w:bCs/>
                <w:noProof/>
              </w:rPr>
              <w:t>–</w:t>
            </w:r>
            <w:r w:rsidRPr="00C82A08">
              <w:rPr>
                <w:rFonts w:cs="Arial"/>
                <w:bCs/>
                <w:noProof/>
              </w:rPr>
              <w:t xml:space="preserve"> Berkshire Campus</w:t>
            </w:r>
          </w:p>
        </w:tc>
      </w:tr>
      <w:tr w:rsidR="00BC391E" w14:paraId="2F2C2D69" w14:textId="77777777" w:rsidTr="00C6482E">
        <w:trPr>
          <w:cantSplit/>
        </w:trPr>
        <w:tc>
          <w:tcPr>
            <w:tcW w:w="962" w:type="dxa"/>
          </w:tcPr>
          <w:p w14:paraId="76D3547E" w14:textId="77777777" w:rsidR="00BC391E" w:rsidRPr="00C82A08" w:rsidRDefault="00BC391E" w:rsidP="00C8760B">
            <w:pPr>
              <w:rPr>
                <w:rFonts w:cs="Arial"/>
                <w:bCs/>
                <w:noProof/>
              </w:rPr>
            </w:pPr>
            <w:r w:rsidRPr="00C82A08">
              <w:rPr>
                <w:rFonts w:cs="Arial"/>
                <w:bCs/>
                <w:noProof/>
              </w:rPr>
              <w:t>98</w:t>
            </w:r>
          </w:p>
        </w:tc>
        <w:tc>
          <w:tcPr>
            <w:tcW w:w="11656" w:type="dxa"/>
          </w:tcPr>
          <w:p w14:paraId="245D6D05" w14:textId="77777777" w:rsidR="00BC391E" w:rsidRPr="00C82A08" w:rsidRDefault="00BC391E" w:rsidP="00C8760B">
            <w:pPr>
              <w:rPr>
                <w:rFonts w:cs="Arial"/>
                <w:bCs/>
                <w:noProof/>
              </w:rPr>
            </w:pPr>
            <w:r w:rsidRPr="00C82A08">
              <w:rPr>
                <w:rFonts w:cs="Arial"/>
                <w:bCs/>
                <w:noProof/>
              </w:rPr>
              <w:t xml:space="preserve">Beth Israel Deaconess Hospital – Milton </w:t>
            </w:r>
          </w:p>
        </w:tc>
      </w:tr>
      <w:tr w:rsidR="00BC391E" w14:paraId="03378AB1" w14:textId="77777777" w:rsidTr="00C6482E">
        <w:trPr>
          <w:cantSplit/>
        </w:trPr>
        <w:tc>
          <w:tcPr>
            <w:tcW w:w="962" w:type="dxa"/>
          </w:tcPr>
          <w:p w14:paraId="4CD6F1C1" w14:textId="77777777" w:rsidR="00BC391E" w:rsidRPr="00C82A08" w:rsidRDefault="00BC391E" w:rsidP="00C8760B">
            <w:pPr>
              <w:rPr>
                <w:rFonts w:cs="Arial"/>
                <w:bCs/>
              </w:rPr>
            </w:pPr>
            <w:r w:rsidRPr="00C82A08">
              <w:rPr>
                <w:rFonts w:cs="Arial"/>
                <w:bCs/>
                <w:noProof/>
              </w:rPr>
              <w:t>53</w:t>
            </w:r>
          </w:p>
        </w:tc>
        <w:tc>
          <w:tcPr>
            <w:tcW w:w="11656" w:type="dxa"/>
          </w:tcPr>
          <w:p w14:paraId="6D05666E" w14:textId="77777777" w:rsidR="00BC391E" w:rsidRPr="00C82A08" w:rsidRDefault="00BC391E" w:rsidP="00C8760B">
            <w:pPr>
              <w:rPr>
                <w:rFonts w:cs="Arial"/>
                <w:bCs/>
              </w:rPr>
            </w:pPr>
            <w:r w:rsidRPr="00C82A08">
              <w:rPr>
                <w:rFonts w:cs="Arial"/>
                <w:bCs/>
                <w:noProof/>
              </w:rPr>
              <w:t xml:space="preserve">Beth Israel Deaconess Hospital </w:t>
            </w:r>
            <w:r w:rsidR="00132B72" w:rsidRPr="00C82A08">
              <w:rPr>
                <w:rFonts w:cs="Arial"/>
                <w:bCs/>
                <w:noProof/>
              </w:rPr>
              <w:t>–</w:t>
            </w:r>
            <w:r w:rsidRPr="00C82A08">
              <w:rPr>
                <w:rFonts w:cs="Arial"/>
                <w:bCs/>
                <w:noProof/>
              </w:rPr>
              <w:t xml:space="preserve"> Needham</w:t>
            </w:r>
          </w:p>
        </w:tc>
      </w:tr>
      <w:tr w:rsidR="00BC391E" w14:paraId="1674DA9E" w14:textId="77777777" w:rsidTr="00C6482E">
        <w:trPr>
          <w:cantSplit/>
        </w:trPr>
        <w:tc>
          <w:tcPr>
            <w:tcW w:w="962" w:type="dxa"/>
          </w:tcPr>
          <w:p w14:paraId="04D05E2E" w14:textId="77777777" w:rsidR="00BC391E" w:rsidRPr="00C82A08" w:rsidRDefault="00BC391E" w:rsidP="00C8760B">
            <w:pPr>
              <w:rPr>
                <w:rFonts w:cs="Arial"/>
                <w:bCs/>
                <w:noProof/>
              </w:rPr>
            </w:pPr>
            <w:r w:rsidRPr="00C82A08">
              <w:rPr>
                <w:rFonts w:cs="Arial"/>
                <w:bCs/>
                <w:noProof/>
              </w:rPr>
              <w:t>79</w:t>
            </w:r>
          </w:p>
        </w:tc>
        <w:tc>
          <w:tcPr>
            <w:tcW w:w="11656" w:type="dxa"/>
          </w:tcPr>
          <w:p w14:paraId="48B9AED4" w14:textId="77777777" w:rsidR="00BC391E" w:rsidRPr="00C82A08" w:rsidRDefault="00BC391E" w:rsidP="00C8760B">
            <w:pPr>
              <w:rPr>
                <w:rFonts w:cs="Arial"/>
                <w:bCs/>
                <w:noProof/>
              </w:rPr>
            </w:pPr>
            <w:r w:rsidRPr="00C82A08">
              <w:rPr>
                <w:rFonts w:cs="Arial"/>
                <w:bCs/>
                <w:noProof/>
              </w:rPr>
              <w:t xml:space="preserve">Beth Israel Deaconess Hospital – Plymouth </w:t>
            </w:r>
          </w:p>
        </w:tc>
      </w:tr>
      <w:tr w:rsidR="00BC391E" w14:paraId="4571A9C2" w14:textId="77777777" w:rsidTr="00C6482E">
        <w:trPr>
          <w:cantSplit/>
        </w:trPr>
        <w:tc>
          <w:tcPr>
            <w:tcW w:w="962" w:type="dxa"/>
          </w:tcPr>
          <w:p w14:paraId="1BF3A143" w14:textId="77777777" w:rsidR="00BC391E" w:rsidRPr="00C82A08" w:rsidRDefault="00BC391E" w:rsidP="00C8760B">
            <w:pPr>
              <w:rPr>
                <w:rFonts w:cs="Arial"/>
                <w:bCs/>
              </w:rPr>
            </w:pPr>
            <w:r w:rsidRPr="00C82A08">
              <w:rPr>
                <w:rFonts w:cs="Arial"/>
                <w:bCs/>
                <w:noProof/>
              </w:rPr>
              <w:t>10</w:t>
            </w:r>
          </w:p>
        </w:tc>
        <w:tc>
          <w:tcPr>
            <w:tcW w:w="11656" w:type="dxa"/>
          </w:tcPr>
          <w:p w14:paraId="6C7E5437" w14:textId="77777777" w:rsidR="00BC391E" w:rsidRPr="00C82A08" w:rsidRDefault="00BC391E" w:rsidP="00C8760B">
            <w:pPr>
              <w:rPr>
                <w:rFonts w:cs="Arial"/>
                <w:bCs/>
              </w:rPr>
            </w:pPr>
            <w:r w:rsidRPr="00C82A08">
              <w:rPr>
                <w:rFonts w:cs="Arial"/>
                <w:bCs/>
                <w:noProof/>
              </w:rPr>
              <w:t xml:space="preserve">Beth Israel Deaconess Medical Center </w:t>
            </w:r>
            <w:r w:rsidR="00132B72" w:rsidRPr="00C82A08">
              <w:rPr>
                <w:rFonts w:cs="Arial"/>
                <w:bCs/>
                <w:noProof/>
              </w:rPr>
              <w:t>–</w:t>
            </w:r>
            <w:r w:rsidRPr="00C82A08">
              <w:rPr>
                <w:rFonts w:cs="Arial"/>
                <w:bCs/>
                <w:noProof/>
              </w:rPr>
              <w:t xml:space="preserve"> East Campus</w:t>
            </w:r>
          </w:p>
        </w:tc>
      </w:tr>
      <w:tr w:rsidR="00BC391E" w14:paraId="0CF0064F" w14:textId="77777777" w:rsidTr="00C6482E">
        <w:trPr>
          <w:cantSplit/>
        </w:trPr>
        <w:tc>
          <w:tcPr>
            <w:tcW w:w="962" w:type="dxa"/>
          </w:tcPr>
          <w:p w14:paraId="348A40FB" w14:textId="77777777" w:rsidR="00BC391E" w:rsidRPr="00C82A08" w:rsidRDefault="00BC391E" w:rsidP="00C8760B">
            <w:pPr>
              <w:rPr>
                <w:rFonts w:cs="Arial"/>
                <w:bCs/>
                <w:noProof/>
              </w:rPr>
            </w:pPr>
            <w:r w:rsidRPr="00C82A08">
              <w:rPr>
                <w:rFonts w:cs="Arial"/>
                <w:bCs/>
                <w:noProof/>
              </w:rPr>
              <w:t>46</w:t>
            </w:r>
          </w:p>
        </w:tc>
        <w:tc>
          <w:tcPr>
            <w:tcW w:w="11656" w:type="dxa"/>
          </w:tcPr>
          <w:p w14:paraId="36EBBE4B" w14:textId="77777777" w:rsidR="00BC391E" w:rsidRPr="00C82A08" w:rsidRDefault="00BC391E" w:rsidP="00C8760B">
            <w:pPr>
              <w:rPr>
                <w:rFonts w:cs="Arial"/>
                <w:bCs/>
                <w:noProof/>
              </w:rPr>
            </w:pPr>
            <w:r w:rsidRPr="00C82A08">
              <w:rPr>
                <w:rFonts w:cs="Arial"/>
                <w:bCs/>
                <w:noProof/>
              </w:rPr>
              <w:t>Boston Children’s Hospital</w:t>
            </w:r>
          </w:p>
        </w:tc>
      </w:tr>
      <w:tr w:rsidR="00BC391E" w14:paraId="4419BF77" w14:textId="77777777" w:rsidTr="00C6482E">
        <w:trPr>
          <w:cantSplit/>
        </w:trPr>
        <w:tc>
          <w:tcPr>
            <w:tcW w:w="962" w:type="dxa"/>
          </w:tcPr>
          <w:p w14:paraId="6F2ECDFA" w14:textId="77777777" w:rsidR="00BC391E" w:rsidRPr="00C82A08" w:rsidRDefault="00BC391E" w:rsidP="00C8760B">
            <w:pPr>
              <w:rPr>
                <w:rFonts w:cs="Arial"/>
                <w:bCs/>
              </w:rPr>
            </w:pPr>
            <w:r w:rsidRPr="00C82A08">
              <w:rPr>
                <w:rFonts w:cs="Arial"/>
                <w:bCs/>
                <w:noProof/>
              </w:rPr>
              <w:t>16</w:t>
            </w:r>
          </w:p>
        </w:tc>
        <w:tc>
          <w:tcPr>
            <w:tcW w:w="11656" w:type="dxa"/>
          </w:tcPr>
          <w:p w14:paraId="71A0E262" w14:textId="77777777" w:rsidR="00BC391E" w:rsidRPr="00C82A08" w:rsidRDefault="00BC391E" w:rsidP="00242687">
            <w:pPr>
              <w:rPr>
                <w:rFonts w:cs="Arial"/>
                <w:bCs/>
              </w:rPr>
            </w:pPr>
            <w:r w:rsidRPr="00C82A08">
              <w:rPr>
                <w:rFonts w:cs="Arial"/>
                <w:bCs/>
                <w:noProof/>
              </w:rPr>
              <w:t xml:space="preserve">Boston Medical Center </w:t>
            </w:r>
            <w:r w:rsidR="00564176" w:rsidRPr="00C82A08">
              <w:rPr>
                <w:rFonts w:cs="Arial"/>
                <w:bCs/>
                <w:noProof/>
              </w:rPr>
              <w:t>– Menino Pavilion Campus</w:t>
            </w:r>
          </w:p>
        </w:tc>
      </w:tr>
      <w:tr w:rsidR="00BC391E" w14:paraId="74444A88" w14:textId="77777777" w:rsidTr="00C6482E">
        <w:trPr>
          <w:cantSplit/>
        </w:trPr>
        <w:tc>
          <w:tcPr>
            <w:tcW w:w="962" w:type="dxa"/>
          </w:tcPr>
          <w:p w14:paraId="2AD3076E" w14:textId="77777777" w:rsidR="00BC391E" w:rsidRPr="00C82A08" w:rsidRDefault="00BC391E" w:rsidP="00C8760B">
            <w:pPr>
              <w:rPr>
                <w:rFonts w:cs="Arial"/>
                <w:bCs/>
              </w:rPr>
            </w:pPr>
            <w:r w:rsidRPr="00C82A08">
              <w:rPr>
                <w:rFonts w:cs="Arial"/>
                <w:bCs/>
                <w:noProof/>
              </w:rPr>
              <w:t>59</w:t>
            </w:r>
          </w:p>
        </w:tc>
        <w:tc>
          <w:tcPr>
            <w:tcW w:w="11656" w:type="dxa"/>
          </w:tcPr>
          <w:p w14:paraId="7CD0E092" w14:textId="77777777" w:rsidR="00BC391E" w:rsidRPr="00C82A08" w:rsidRDefault="00BC391E" w:rsidP="00C8760B">
            <w:pPr>
              <w:rPr>
                <w:rFonts w:cs="Arial"/>
                <w:bCs/>
              </w:rPr>
            </w:pPr>
            <w:r w:rsidRPr="00C82A08">
              <w:rPr>
                <w:rFonts w:cs="Arial"/>
                <w:bCs/>
                <w:noProof/>
              </w:rPr>
              <w:t>Brigham and Women's Faulkner Hospital</w:t>
            </w:r>
          </w:p>
        </w:tc>
      </w:tr>
      <w:tr w:rsidR="00BC391E" w14:paraId="23D514CB" w14:textId="77777777" w:rsidTr="003B0F55">
        <w:trPr>
          <w:cantSplit/>
        </w:trPr>
        <w:tc>
          <w:tcPr>
            <w:tcW w:w="962" w:type="dxa"/>
            <w:tcBorders>
              <w:bottom w:val="single" w:sz="4" w:space="0" w:color="auto"/>
            </w:tcBorders>
          </w:tcPr>
          <w:p w14:paraId="7AEC293B" w14:textId="77777777" w:rsidR="00BC391E" w:rsidRPr="00C82A08" w:rsidRDefault="00BC391E" w:rsidP="00C8760B">
            <w:pPr>
              <w:rPr>
                <w:rFonts w:cs="Arial"/>
                <w:bCs/>
                <w:noProof/>
              </w:rPr>
            </w:pPr>
            <w:r w:rsidRPr="00C82A08">
              <w:rPr>
                <w:rFonts w:cs="Arial"/>
                <w:bCs/>
                <w:noProof/>
              </w:rPr>
              <w:t>22</w:t>
            </w:r>
          </w:p>
        </w:tc>
        <w:tc>
          <w:tcPr>
            <w:tcW w:w="11656" w:type="dxa"/>
            <w:tcBorders>
              <w:bottom w:val="single" w:sz="4" w:space="0" w:color="auto"/>
            </w:tcBorders>
          </w:tcPr>
          <w:p w14:paraId="50F6B6F1" w14:textId="77777777" w:rsidR="00BC391E" w:rsidRPr="00C82A08" w:rsidRDefault="00BC391E" w:rsidP="00C8760B">
            <w:pPr>
              <w:rPr>
                <w:rFonts w:cs="Arial"/>
                <w:bCs/>
                <w:noProof/>
              </w:rPr>
            </w:pPr>
            <w:r w:rsidRPr="00C82A08">
              <w:rPr>
                <w:rFonts w:cs="Arial"/>
                <w:bCs/>
                <w:noProof/>
              </w:rPr>
              <w:t>Brigham and Women's Hospital</w:t>
            </w:r>
          </w:p>
        </w:tc>
      </w:tr>
      <w:tr w:rsidR="00BC391E" w14:paraId="391644EF" w14:textId="77777777" w:rsidTr="003B0F55">
        <w:trPr>
          <w:cantSplit/>
        </w:trPr>
        <w:tc>
          <w:tcPr>
            <w:tcW w:w="962" w:type="dxa"/>
            <w:tcBorders>
              <w:bottom w:val="single" w:sz="4" w:space="0" w:color="auto"/>
            </w:tcBorders>
          </w:tcPr>
          <w:p w14:paraId="408B7009" w14:textId="77777777" w:rsidR="00BC391E" w:rsidRPr="00C82A08" w:rsidRDefault="00BC391E" w:rsidP="00C8760B">
            <w:pPr>
              <w:rPr>
                <w:rFonts w:cs="Arial"/>
                <w:bCs/>
              </w:rPr>
            </w:pPr>
            <w:r w:rsidRPr="00C82A08">
              <w:rPr>
                <w:rFonts w:cs="Arial"/>
                <w:bCs/>
                <w:noProof/>
              </w:rPr>
              <w:t>27</w:t>
            </w:r>
          </w:p>
        </w:tc>
        <w:tc>
          <w:tcPr>
            <w:tcW w:w="11656" w:type="dxa"/>
            <w:tcBorders>
              <w:bottom w:val="single" w:sz="4" w:space="0" w:color="auto"/>
            </w:tcBorders>
          </w:tcPr>
          <w:p w14:paraId="4055DD44" w14:textId="77777777" w:rsidR="00BC391E" w:rsidRPr="00C82A08" w:rsidRDefault="00BC391E" w:rsidP="00821113">
            <w:pPr>
              <w:rPr>
                <w:rFonts w:cs="Arial"/>
                <w:bCs/>
              </w:rPr>
            </w:pPr>
            <w:r w:rsidRPr="00C82A08">
              <w:rPr>
                <w:rFonts w:cs="Arial"/>
                <w:bCs/>
                <w:noProof/>
              </w:rPr>
              <w:t xml:space="preserve">Cambridge Health Alliance </w:t>
            </w:r>
            <w:r w:rsidR="00821113" w:rsidRPr="00C82A08">
              <w:rPr>
                <w:rFonts w:cs="Arial"/>
                <w:bCs/>
                <w:noProof/>
              </w:rPr>
              <w:t>–</w:t>
            </w:r>
            <w:r w:rsidRPr="00C82A08">
              <w:rPr>
                <w:rFonts w:cs="Arial"/>
                <w:bCs/>
                <w:noProof/>
              </w:rPr>
              <w:t xml:space="preserve"> Cambridge Campus</w:t>
            </w:r>
          </w:p>
        </w:tc>
      </w:tr>
      <w:tr w:rsidR="00BC391E" w14:paraId="41515DC7" w14:textId="77777777" w:rsidTr="003B0F55">
        <w:trPr>
          <w:cantSplit/>
        </w:trPr>
        <w:tc>
          <w:tcPr>
            <w:tcW w:w="962" w:type="dxa"/>
            <w:tcBorders>
              <w:top w:val="single" w:sz="4" w:space="0" w:color="auto"/>
            </w:tcBorders>
          </w:tcPr>
          <w:p w14:paraId="265F4663" w14:textId="77777777" w:rsidR="00BC391E" w:rsidRPr="00C82A08" w:rsidRDefault="00BC391E" w:rsidP="00780930">
            <w:pPr>
              <w:rPr>
                <w:rFonts w:cs="Arial"/>
                <w:bCs/>
              </w:rPr>
            </w:pPr>
            <w:r w:rsidRPr="00C82A08">
              <w:rPr>
                <w:rFonts w:cs="Arial"/>
                <w:bCs/>
                <w:noProof/>
              </w:rPr>
              <w:t>142</w:t>
            </w:r>
          </w:p>
        </w:tc>
        <w:tc>
          <w:tcPr>
            <w:tcW w:w="11656" w:type="dxa"/>
            <w:tcBorders>
              <w:top w:val="single" w:sz="4" w:space="0" w:color="auto"/>
            </w:tcBorders>
          </w:tcPr>
          <w:p w14:paraId="301C1B55" w14:textId="77777777" w:rsidR="00BC391E" w:rsidRPr="00C82A08" w:rsidRDefault="00BC391E" w:rsidP="00564176">
            <w:pPr>
              <w:rPr>
                <w:rFonts w:cs="Arial"/>
                <w:bCs/>
              </w:rPr>
            </w:pPr>
            <w:r w:rsidRPr="00C82A08">
              <w:rPr>
                <w:rFonts w:cs="Arial"/>
                <w:bCs/>
                <w:noProof/>
              </w:rPr>
              <w:t xml:space="preserve">Cambridge Health Alliance </w:t>
            </w:r>
            <w:r w:rsidR="00780930" w:rsidRPr="00C82A08">
              <w:rPr>
                <w:rFonts w:cs="Arial"/>
                <w:bCs/>
                <w:noProof/>
              </w:rPr>
              <w:t>–</w:t>
            </w:r>
            <w:r w:rsidRPr="00C82A08">
              <w:rPr>
                <w:rFonts w:cs="Arial"/>
                <w:bCs/>
                <w:noProof/>
              </w:rPr>
              <w:t xml:space="preserve"> </w:t>
            </w:r>
            <w:r w:rsidR="00780930" w:rsidRPr="00C82A08">
              <w:rPr>
                <w:rFonts w:cs="Arial"/>
                <w:bCs/>
                <w:noProof/>
              </w:rPr>
              <w:t>Everett Hospital</w:t>
            </w:r>
            <w:r w:rsidR="00564176" w:rsidRPr="00C82A08">
              <w:rPr>
                <w:rFonts w:cs="Arial"/>
                <w:bCs/>
                <w:noProof/>
              </w:rPr>
              <w:t xml:space="preserve"> </w:t>
            </w:r>
            <w:r w:rsidR="00821113" w:rsidRPr="00C82A08">
              <w:rPr>
                <w:rFonts w:cs="Arial"/>
                <w:bCs/>
                <w:noProof/>
              </w:rPr>
              <w:t xml:space="preserve">Campus </w:t>
            </w:r>
            <w:r w:rsidR="00564176" w:rsidRPr="00C82A08">
              <w:rPr>
                <w:rFonts w:cs="Arial"/>
                <w:bCs/>
                <w:noProof/>
              </w:rPr>
              <w:t xml:space="preserve">(formerly </w:t>
            </w:r>
            <w:r w:rsidRPr="00C82A08">
              <w:rPr>
                <w:rFonts w:cs="Arial"/>
                <w:bCs/>
                <w:noProof/>
              </w:rPr>
              <w:t>Whidden</w:t>
            </w:r>
            <w:r w:rsidR="00821113" w:rsidRPr="00C82A08">
              <w:rPr>
                <w:rFonts w:cs="Arial"/>
                <w:bCs/>
                <w:noProof/>
              </w:rPr>
              <w:t>)</w:t>
            </w:r>
          </w:p>
        </w:tc>
      </w:tr>
      <w:tr w:rsidR="00BC391E" w14:paraId="4D4AC2B3" w14:textId="77777777" w:rsidTr="00C6482E">
        <w:trPr>
          <w:cantSplit/>
        </w:trPr>
        <w:tc>
          <w:tcPr>
            <w:tcW w:w="962" w:type="dxa"/>
          </w:tcPr>
          <w:p w14:paraId="69876339" w14:textId="77777777" w:rsidR="00BC391E" w:rsidRPr="00C82A08" w:rsidRDefault="00BC391E" w:rsidP="00C8760B">
            <w:pPr>
              <w:rPr>
                <w:rFonts w:cs="Arial"/>
                <w:bCs/>
              </w:rPr>
            </w:pPr>
            <w:r w:rsidRPr="00C82A08">
              <w:rPr>
                <w:rFonts w:cs="Arial"/>
                <w:bCs/>
                <w:noProof/>
              </w:rPr>
              <w:t>39</w:t>
            </w:r>
          </w:p>
        </w:tc>
        <w:tc>
          <w:tcPr>
            <w:tcW w:w="11656" w:type="dxa"/>
          </w:tcPr>
          <w:p w14:paraId="09F669F0" w14:textId="77777777" w:rsidR="00BC391E" w:rsidRPr="00C82A08" w:rsidRDefault="00BC391E" w:rsidP="00C8760B">
            <w:pPr>
              <w:rPr>
                <w:rFonts w:cs="Arial"/>
                <w:bCs/>
              </w:rPr>
            </w:pPr>
            <w:r w:rsidRPr="00C82A08">
              <w:rPr>
                <w:rFonts w:cs="Arial"/>
                <w:bCs/>
                <w:noProof/>
              </w:rPr>
              <w:t>Cape Cod Hospital</w:t>
            </w:r>
          </w:p>
        </w:tc>
      </w:tr>
      <w:tr w:rsidR="00BC391E" w14:paraId="316BE6D8" w14:textId="77777777" w:rsidTr="00C6482E">
        <w:trPr>
          <w:cantSplit/>
        </w:trPr>
        <w:tc>
          <w:tcPr>
            <w:tcW w:w="962" w:type="dxa"/>
          </w:tcPr>
          <w:p w14:paraId="481C34CE" w14:textId="77777777" w:rsidR="00BC391E" w:rsidRPr="00C82A08" w:rsidRDefault="00BC391E" w:rsidP="00C8760B">
            <w:pPr>
              <w:rPr>
                <w:rFonts w:cs="Arial"/>
                <w:bCs/>
              </w:rPr>
            </w:pPr>
            <w:r w:rsidRPr="00C82A08">
              <w:rPr>
                <w:rFonts w:cs="Arial"/>
                <w:bCs/>
                <w:noProof/>
              </w:rPr>
              <w:lastRenderedPageBreak/>
              <w:t>50</w:t>
            </w:r>
          </w:p>
        </w:tc>
        <w:tc>
          <w:tcPr>
            <w:tcW w:w="11656" w:type="dxa"/>
          </w:tcPr>
          <w:p w14:paraId="7D228C43" w14:textId="77777777" w:rsidR="00BC391E" w:rsidRPr="00C82A08" w:rsidRDefault="00BC391E" w:rsidP="00C8760B">
            <w:pPr>
              <w:rPr>
                <w:rFonts w:cs="Arial"/>
                <w:bCs/>
              </w:rPr>
            </w:pPr>
            <w:r w:rsidRPr="00C82A08">
              <w:rPr>
                <w:rFonts w:cs="Arial"/>
                <w:bCs/>
                <w:noProof/>
              </w:rPr>
              <w:t>Cooley Dickinson Hospital</w:t>
            </w:r>
          </w:p>
        </w:tc>
      </w:tr>
      <w:tr w:rsidR="00BC391E" w14:paraId="1D6DFF05" w14:textId="77777777" w:rsidTr="00C6482E">
        <w:trPr>
          <w:cantSplit/>
        </w:trPr>
        <w:tc>
          <w:tcPr>
            <w:tcW w:w="962" w:type="dxa"/>
          </w:tcPr>
          <w:p w14:paraId="1383B3BB" w14:textId="77777777" w:rsidR="00BC391E" w:rsidRPr="00C82A08" w:rsidRDefault="00BC391E" w:rsidP="00C8760B">
            <w:pPr>
              <w:rPr>
                <w:rFonts w:cs="Arial"/>
                <w:bCs/>
              </w:rPr>
            </w:pPr>
            <w:r w:rsidRPr="00C82A08">
              <w:rPr>
                <w:rFonts w:cs="Arial"/>
                <w:bCs/>
                <w:noProof/>
              </w:rPr>
              <w:t>57</w:t>
            </w:r>
          </w:p>
        </w:tc>
        <w:tc>
          <w:tcPr>
            <w:tcW w:w="11656" w:type="dxa"/>
          </w:tcPr>
          <w:p w14:paraId="3E92B672" w14:textId="77777777" w:rsidR="00BC391E" w:rsidRPr="00C82A08" w:rsidRDefault="00BC391E" w:rsidP="00C8760B">
            <w:pPr>
              <w:rPr>
                <w:rFonts w:cs="Arial"/>
                <w:bCs/>
              </w:rPr>
            </w:pPr>
            <w:r w:rsidRPr="00C82A08">
              <w:rPr>
                <w:rFonts w:cs="Arial"/>
                <w:bCs/>
                <w:noProof/>
              </w:rPr>
              <w:t>Emerson Hospital</w:t>
            </w:r>
          </w:p>
        </w:tc>
      </w:tr>
      <w:tr w:rsidR="00BC391E" w14:paraId="699DBF58" w14:textId="77777777" w:rsidTr="00C6482E">
        <w:trPr>
          <w:cantSplit/>
        </w:trPr>
        <w:tc>
          <w:tcPr>
            <w:tcW w:w="962" w:type="dxa"/>
          </w:tcPr>
          <w:p w14:paraId="1FDD20DC" w14:textId="77777777" w:rsidR="00BC391E" w:rsidRPr="00C82A08" w:rsidRDefault="00BC391E" w:rsidP="00C8760B">
            <w:pPr>
              <w:rPr>
                <w:rFonts w:cs="Arial"/>
                <w:bCs/>
              </w:rPr>
            </w:pPr>
            <w:r w:rsidRPr="00C82A08">
              <w:rPr>
                <w:rFonts w:cs="Arial"/>
                <w:bCs/>
                <w:noProof/>
              </w:rPr>
              <w:t>8</w:t>
            </w:r>
          </w:p>
        </w:tc>
        <w:tc>
          <w:tcPr>
            <w:tcW w:w="11656" w:type="dxa"/>
          </w:tcPr>
          <w:p w14:paraId="01425AB0" w14:textId="77777777" w:rsidR="00BC391E" w:rsidRPr="00C82A08" w:rsidRDefault="00BC391E" w:rsidP="00C8760B">
            <w:pPr>
              <w:rPr>
                <w:rFonts w:cs="Arial"/>
                <w:bCs/>
              </w:rPr>
            </w:pPr>
            <w:r w:rsidRPr="00C82A08">
              <w:rPr>
                <w:rFonts w:cs="Arial"/>
                <w:bCs/>
                <w:noProof/>
              </w:rPr>
              <w:t>Fairview Hospital</w:t>
            </w:r>
          </w:p>
        </w:tc>
      </w:tr>
      <w:tr w:rsidR="00BC391E" w14:paraId="4D6D5276" w14:textId="77777777" w:rsidTr="00C6482E">
        <w:trPr>
          <w:cantSplit/>
        </w:trPr>
        <w:tc>
          <w:tcPr>
            <w:tcW w:w="962" w:type="dxa"/>
          </w:tcPr>
          <w:p w14:paraId="63C26FA8" w14:textId="77777777" w:rsidR="00BC391E" w:rsidRPr="00C82A08" w:rsidRDefault="00BC391E" w:rsidP="00C8760B">
            <w:pPr>
              <w:rPr>
                <w:rFonts w:cs="Arial"/>
                <w:bCs/>
              </w:rPr>
            </w:pPr>
            <w:r w:rsidRPr="00C82A08">
              <w:rPr>
                <w:rFonts w:cs="Arial"/>
                <w:bCs/>
                <w:noProof/>
              </w:rPr>
              <w:t>40</w:t>
            </w:r>
          </w:p>
        </w:tc>
        <w:tc>
          <w:tcPr>
            <w:tcW w:w="11656" w:type="dxa"/>
          </w:tcPr>
          <w:p w14:paraId="3542596C" w14:textId="77777777" w:rsidR="00BC391E" w:rsidRPr="00C82A08" w:rsidRDefault="00BC391E" w:rsidP="00C8760B">
            <w:pPr>
              <w:rPr>
                <w:rFonts w:cs="Arial"/>
                <w:bCs/>
              </w:rPr>
            </w:pPr>
            <w:r w:rsidRPr="00C82A08">
              <w:rPr>
                <w:rFonts w:cs="Arial"/>
                <w:bCs/>
                <w:noProof/>
              </w:rPr>
              <w:t>Falmouth Hospital</w:t>
            </w:r>
          </w:p>
        </w:tc>
      </w:tr>
      <w:tr w:rsidR="00BC391E" w14:paraId="39435AB1" w14:textId="77777777" w:rsidTr="00C6482E">
        <w:trPr>
          <w:cantSplit/>
        </w:trPr>
        <w:tc>
          <w:tcPr>
            <w:tcW w:w="962" w:type="dxa"/>
          </w:tcPr>
          <w:p w14:paraId="7601449E" w14:textId="77777777" w:rsidR="00BC391E" w:rsidRPr="00C82A08" w:rsidRDefault="00BC391E" w:rsidP="00C8760B">
            <w:pPr>
              <w:rPr>
                <w:rFonts w:cs="Arial"/>
                <w:bCs/>
              </w:rPr>
            </w:pPr>
            <w:r w:rsidRPr="00C82A08">
              <w:rPr>
                <w:rFonts w:cs="Arial"/>
                <w:bCs/>
                <w:noProof/>
              </w:rPr>
              <w:t>68</w:t>
            </w:r>
          </w:p>
        </w:tc>
        <w:tc>
          <w:tcPr>
            <w:tcW w:w="11656" w:type="dxa"/>
          </w:tcPr>
          <w:p w14:paraId="29B253BE" w14:textId="77777777" w:rsidR="00BC391E" w:rsidRPr="00C82A08" w:rsidRDefault="00BC391E" w:rsidP="00C8760B">
            <w:pPr>
              <w:rPr>
                <w:rFonts w:cs="Arial"/>
                <w:bCs/>
              </w:rPr>
            </w:pPr>
            <w:r w:rsidRPr="00C82A08">
              <w:rPr>
                <w:rFonts w:cs="Arial"/>
                <w:bCs/>
                <w:noProof/>
              </w:rPr>
              <w:t>Harrington Memorial Hospital</w:t>
            </w:r>
          </w:p>
        </w:tc>
      </w:tr>
      <w:tr w:rsidR="00BC391E" w14:paraId="1CD7F091" w14:textId="77777777" w:rsidTr="00C6482E">
        <w:trPr>
          <w:cantSplit/>
        </w:trPr>
        <w:tc>
          <w:tcPr>
            <w:tcW w:w="962" w:type="dxa"/>
          </w:tcPr>
          <w:p w14:paraId="67FB1AC1" w14:textId="77777777" w:rsidR="00BC391E" w:rsidRPr="00C82A08" w:rsidRDefault="00BC391E" w:rsidP="00C8760B">
            <w:pPr>
              <w:rPr>
                <w:rFonts w:cs="Arial"/>
                <w:bCs/>
              </w:rPr>
            </w:pPr>
            <w:r w:rsidRPr="00C82A08">
              <w:rPr>
                <w:rFonts w:cs="Arial"/>
                <w:bCs/>
                <w:noProof/>
              </w:rPr>
              <w:t>71</w:t>
            </w:r>
          </w:p>
        </w:tc>
        <w:tc>
          <w:tcPr>
            <w:tcW w:w="11656" w:type="dxa"/>
          </w:tcPr>
          <w:p w14:paraId="273E51E1" w14:textId="77777777" w:rsidR="00BC391E" w:rsidRPr="00C82A08" w:rsidRDefault="00BC391E" w:rsidP="00C8760B">
            <w:pPr>
              <w:rPr>
                <w:rFonts w:cs="Arial"/>
                <w:bCs/>
              </w:rPr>
            </w:pPr>
            <w:r w:rsidRPr="00C82A08">
              <w:rPr>
                <w:rFonts w:cs="Arial"/>
                <w:bCs/>
                <w:noProof/>
              </w:rPr>
              <w:t>Health Alliance Hospitals, Inc.</w:t>
            </w:r>
          </w:p>
        </w:tc>
      </w:tr>
      <w:tr w:rsidR="00BC391E" w14:paraId="00863E94" w14:textId="77777777" w:rsidTr="00C6482E">
        <w:trPr>
          <w:cantSplit/>
        </w:trPr>
        <w:tc>
          <w:tcPr>
            <w:tcW w:w="962" w:type="dxa"/>
          </w:tcPr>
          <w:p w14:paraId="2334BDA0" w14:textId="77777777" w:rsidR="00BC391E" w:rsidRPr="00C82A08" w:rsidRDefault="00780930" w:rsidP="00780930">
            <w:pPr>
              <w:rPr>
                <w:rFonts w:cs="Arial"/>
                <w:bCs/>
              </w:rPr>
            </w:pPr>
            <w:r w:rsidRPr="00C82A08">
              <w:rPr>
                <w:rFonts w:cs="Arial"/>
                <w:bCs/>
                <w:noProof/>
              </w:rPr>
              <w:t>132</w:t>
            </w:r>
          </w:p>
        </w:tc>
        <w:tc>
          <w:tcPr>
            <w:tcW w:w="11656" w:type="dxa"/>
          </w:tcPr>
          <w:p w14:paraId="395B5986" w14:textId="77777777" w:rsidR="00BC391E" w:rsidRPr="00C82A08" w:rsidRDefault="00BC391E" w:rsidP="00780930">
            <w:pPr>
              <w:rPr>
                <w:rFonts w:cs="Arial"/>
                <w:bCs/>
              </w:rPr>
            </w:pPr>
            <w:r w:rsidRPr="00C82A08">
              <w:rPr>
                <w:rFonts w:cs="Arial"/>
                <w:bCs/>
                <w:noProof/>
              </w:rPr>
              <w:t xml:space="preserve">Health Alliance </w:t>
            </w:r>
            <w:r w:rsidR="00132B72" w:rsidRPr="00C82A08">
              <w:rPr>
                <w:rFonts w:cs="Arial"/>
                <w:bCs/>
                <w:noProof/>
              </w:rPr>
              <w:t xml:space="preserve">– </w:t>
            </w:r>
            <w:r w:rsidR="00780930" w:rsidRPr="00C82A08">
              <w:rPr>
                <w:rFonts w:cs="Arial"/>
                <w:bCs/>
                <w:noProof/>
              </w:rPr>
              <w:t xml:space="preserve">Clinton </w:t>
            </w:r>
            <w:r w:rsidRPr="00C82A08">
              <w:rPr>
                <w:rFonts w:cs="Arial"/>
                <w:bCs/>
                <w:noProof/>
              </w:rPr>
              <w:t>Hospital</w:t>
            </w:r>
            <w:r w:rsidR="00821113" w:rsidRPr="00C82A08">
              <w:rPr>
                <w:rFonts w:cs="Arial"/>
                <w:bCs/>
                <w:noProof/>
              </w:rPr>
              <w:t xml:space="preserve"> Campus</w:t>
            </w:r>
            <w:r w:rsidRPr="00C82A08">
              <w:rPr>
                <w:rFonts w:cs="Arial"/>
                <w:bCs/>
                <w:noProof/>
              </w:rPr>
              <w:t xml:space="preserve"> </w:t>
            </w:r>
          </w:p>
        </w:tc>
      </w:tr>
      <w:tr w:rsidR="00BC391E" w14:paraId="467ED347" w14:textId="77777777" w:rsidTr="00C6482E">
        <w:trPr>
          <w:cantSplit/>
        </w:trPr>
        <w:tc>
          <w:tcPr>
            <w:tcW w:w="962" w:type="dxa"/>
          </w:tcPr>
          <w:p w14:paraId="391B5F86" w14:textId="77777777" w:rsidR="00BC391E" w:rsidRPr="00C82A08" w:rsidRDefault="00BC391E" w:rsidP="00C8760B">
            <w:pPr>
              <w:rPr>
                <w:rFonts w:cs="Arial"/>
                <w:bCs/>
              </w:rPr>
            </w:pPr>
            <w:r w:rsidRPr="00C82A08">
              <w:rPr>
                <w:rFonts w:cs="Arial"/>
                <w:bCs/>
                <w:noProof/>
              </w:rPr>
              <w:t>73</w:t>
            </w:r>
          </w:p>
        </w:tc>
        <w:tc>
          <w:tcPr>
            <w:tcW w:w="11656" w:type="dxa"/>
          </w:tcPr>
          <w:p w14:paraId="6A2C7484" w14:textId="77777777" w:rsidR="00BC391E" w:rsidRPr="00C82A08" w:rsidRDefault="00BC391E" w:rsidP="00C8760B">
            <w:pPr>
              <w:rPr>
                <w:rFonts w:cs="Arial"/>
                <w:bCs/>
              </w:rPr>
            </w:pPr>
            <w:r w:rsidRPr="00C82A08">
              <w:rPr>
                <w:rFonts w:cs="Arial"/>
                <w:bCs/>
                <w:noProof/>
              </w:rPr>
              <w:t>Heywood Hospital</w:t>
            </w:r>
          </w:p>
        </w:tc>
      </w:tr>
      <w:tr w:rsidR="00DA6436" w14:paraId="1D271511" w14:textId="77777777" w:rsidTr="00C6482E">
        <w:trPr>
          <w:cantSplit/>
        </w:trPr>
        <w:tc>
          <w:tcPr>
            <w:tcW w:w="962" w:type="dxa"/>
          </w:tcPr>
          <w:p w14:paraId="0A7C3725" w14:textId="77777777" w:rsidR="00DA6436" w:rsidRPr="00C82A08" w:rsidRDefault="00DA6436" w:rsidP="00DA6436">
            <w:pPr>
              <w:rPr>
                <w:rFonts w:cs="Arial"/>
                <w:bCs/>
                <w:noProof/>
              </w:rPr>
            </w:pPr>
            <w:r w:rsidRPr="00C82A08">
              <w:rPr>
                <w:rFonts w:cs="Arial"/>
                <w:bCs/>
                <w:noProof/>
              </w:rPr>
              <w:t>11466</w:t>
            </w:r>
          </w:p>
        </w:tc>
        <w:tc>
          <w:tcPr>
            <w:tcW w:w="11656" w:type="dxa"/>
          </w:tcPr>
          <w:p w14:paraId="5A5C2C94" w14:textId="77777777" w:rsidR="00DA6436" w:rsidRPr="00C82A08" w:rsidRDefault="00DA6436" w:rsidP="00DA6436">
            <w:pPr>
              <w:rPr>
                <w:rFonts w:cs="Arial"/>
                <w:bCs/>
                <w:noProof/>
              </w:rPr>
            </w:pPr>
            <w:r w:rsidRPr="00C82A08">
              <w:rPr>
                <w:rFonts w:cs="Arial"/>
                <w:bCs/>
                <w:noProof/>
              </w:rPr>
              <w:t xml:space="preserve">Holy Family </w:t>
            </w:r>
            <w:r>
              <w:rPr>
                <w:rFonts w:cs="Arial"/>
                <w:bCs/>
                <w:noProof/>
              </w:rPr>
              <w:t xml:space="preserve">Hospital </w:t>
            </w:r>
            <w:r w:rsidRPr="00C82A08">
              <w:rPr>
                <w:rFonts w:cs="Arial"/>
                <w:bCs/>
                <w:noProof/>
              </w:rPr>
              <w:t>at Merrimack Valley</w:t>
            </w:r>
            <w:r>
              <w:rPr>
                <w:rFonts w:cs="Arial"/>
                <w:bCs/>
                <w:noProof/>
              </w:rPr>
              <w:t>, A Steward Family Hospital</w:t>
            </w:r>
            <w:r w:rsidR="00641287">
              <w:rPr>
                <w:rFonts w:cs="Arial"/>
                <w:bCs/>
                <w:noProof/>
              </w:rPr>
              <w:t>, Inc.</w:t>
            </w:r>
          </w:p>
        </w:tc>
      </w:tr>
      <w:tr w:rsidR="00BC391E" w14:paraId="1FF76506" w14:textId="77777777" w:rsidTr="00C6482E">
        <w:trPr>
          <w:cantSplit/>
        </w:trPr>
        <w:tc>
          <w:tcPr>
            <w:tcW w:w="962" w:type="dxa"/>
          </w:tcPr>
          <w:p w14:paraId="7F5FE4D8" w14:textId="77777777" w:rsidR="00BC391E" w:rsidRPr="00C82A08" w:rsidRDefault="00BC391E" w:rsidP="00C8760B">
            <w:pPr>
              <w:rPr>
                <w:rFonts w:cs="Arial"/>
                <w:bCs/>
              </w:rPr>
            </w:pPr>
            <w:r w:rsidRPr="00C82A08">
              <w:rPr>
                <w:rFonts w:cs="Arial"/>
                <w:bCs/>
                <w:noProof/>
              </w:rPr>
              <w:t>77</w:t>
            </w:r>
          </w:p>
        </w:tc>
        <w:tc>
          <w:tcPr>
            <w:tcW w:w="11656" w:type="dxa"/>
          </w:tcPr>
          <w:p w14:paraId="1CDB311A" w14:textId="77777777" w:rsidR="00BC391E" w:rsidRPr="00C82A08" w:rsidRDefault="00BC391E" w:rsidP="00C8760B">
            <w:pPr>
              <w:rPr>
                <w:rFonts w:cs="Arial"/>
                <w:bCs/>
              </w:rPr>
            </w:pPr>
            <w:r w:rsidRPr="00C82A08">
              <w:rPr>
                <w:rFonts w:cs="Arial"/>
                <w:bCs/>
                <w:noProof/>
              </w:rPr>
              <w:t>Holyoke Medical Center</w:t>
            </w:r>
          </w:p>
        </w:tc>
      </w:tr>
      <w:tr w:rsidR="00BC391E" w14:paraId="2792D6DA" w14:textId="77777777" w:rsidTr="00C6482E">
        <w:trPr>
          <w:cantSplit/>
        </w:trPr>
        <w:tc>
          <w:tcPr>
            <w:tcW w:w="962" w:type="dxa"/>
          </w:tcPr>
          <w:p w14:paraId="70EB61F5" w14:textId="77777777" w:rsidR="00BC391E" w:rsidRPr="00C82A08" w:rsidRDefault="00BC391E" w:rsidP="00C8760B">
            <w:pPr>
              <w:rPr>
                <w:rFonts w:cs="Arial"/>
                <w:bCs/>
              </w:rPr>
            </w:pPr>
            <w:r w:rsidRPr="00C82A08">
              <w:rPr>
                <w:rFonts w:cs="Arial"/>
                <w:bCs/>
                <w:noProof/>
              </w:rPr>
              <w:t>81</w:t>
            </w:r>
          </w:p>
        </w:tc>
        <w:tc>
          <w:tcPr>
            <w:tcW w:w="11656" w:type="dxa"/>
          </w:tcPr>
          <w:p w14:paraId="1119D87C" w14:textId="77777777" w:rsidR="00BC391E" w:rsidRPr="00C82A08" w:rsidRDefault="00BC391E" w:rsidP="00780930">
            <w:pPr>
              <w:rPr>
                <w:rFonts w:cs="Arial"/>
                <w:bCs/>
              </w:rPr>
            </w:pPr>
            <w:r w:rsidRPr="00C82A08">
              <w:rPr>
                <w:rFonts w:cs="Arial"/>
                <w:bCs/>
                <w:noProof/>
              </w:rPr>
              <w:t xml:space="preserve">Lahey </w:t>
            </w:r>
            <w:r w:rsidR="00780930" w:rsidRPr="00C82A08">
              <w:rPr>
                <w:rFonts w:cs="Arial"/>
                <w:bCs/>
                <w:noProof/>
              </w:rPr>
              <w:t>Hospital &amp; Medical Center</w:t>
            </w:r>
            <w:r w:rsidRPr="00C82A08">
              <w:rPr>
                <w:rFonts w:cs="Arial"/>
                <w:bCs/>
                <w:noProof/>
              </w:rPr>
              <w:t xml:space="preserve"> </w:t>
            </w:r>
            <w:r w:rsidR="00780930" w:rsidRPr="00C82A08">
              <w:rPr>
                <w:rFonts w:cs="Arial"/>
                <w:bCs/>
                <w:noProof/>
              </w:rPr>
              <w:t>–</w:t>
            </w:r>
            <w:r w:rsidRPr="00C82A08">
              <w:rPr>
                <w:rFonts w:cs="Arial"/>
                <w:bCs/>
                <w:noProof/>
              </w:rPr>
              <w:t xml:space="preserve"> Burlington </w:t>
            </w:r>
          </w:p>
        </w:tc>
      </w:tr>
      <w:tr w:rsidR="00BC391E" w14:paraId="0FBB0AA5" w14:textId="77777777" w:rsidTr="00C6482E">
        <w:trPr>
          <w:cantSplit/>
        </w:trPr>
        <w:tc>
          <w:tcPr>
            <w:tcW w:w="962" w:type="dxa"/>
          </w:tcPr>
          <w:p w14:paraId="47493FD0" w14:textId="77777777" w:rsidR="00BC391E" w:rsidRPr="00C82A08" w:rsidRDefault="00BC391E" w:rsidP="00780930">
            <w:pPr>
              <w:rPr>
                <w:rFonts w:cs="Arial"/>
                <w:bCs/>
              </w:rPr>
            </w:pPr>
            <w:r w:rsidRPr="00C82A08">
              <w:rPr>
                <w:rFonts w:cs="Arial"/>
                <w:bCs/>
                <w:noProof/>
              </w:rPr>
              <w:t>4448</w:t>
            </w:r>
          </w:p>
        </w:tc>
        <w:tc>
          <w:tcPr>
            <w:tcW w:w="11656" w:type="dxa"/>
          </w:tcPr>
          <w:p w14:paraId="6021E780" w14:textId="77777777" w:rsidR="00BC391E" w:rsidRPr="00C82A08" w:rsidRDefault="00BC391E" w:rsidP="00780930">
            <w:pPr>
              <w:rPr>
                <w:rFonts w:cs="Arial"/>
                <w:bCs/>
              </w:rPr>
            </w:pPr>
            <w:r w:rsidRPr="00C82A08">
              <w:rPr>
                <w:rFonts w:cs="Arial"/>
                <w:bCs/>
                <w:noProof/>
              </w:rPr>
              <w:t xml:space="preserve">Lahey </w:t>
            </w:r>
            <w:r w:rsidR="00780930" w:rsidRPr="00C82A08">
              <w:rPr>
                <w:rFonts w:cs="Arial"/>
                <w:bCs/>
                <w:noProof/>
              </w:rPr>
              <w:t>Medical Center – Peabody</w:t>
            </w:r>
          </w:p>
        </w:tc>
      </w:tr>
      <w:tr w:rsidR="00BC391E" w14:paraId="595A635C" w14:textId="77777777" w:rsidTr="00C6482E">
        <w:trPr>
          <w:cantSplit/>
        </w:trPr>
        <w:tc>
          <w:tcPr>
            <w:tcW w:w="962" w:type="dxa"/>
          </w:tcPr>
          <w:p w14:paraId="15941A0F" w14:textId="77777777" w:rsidR="00BC391E" w:rsidRPr="00C82A08" w:rsidRDefault="00BC391E" w:rsidP="00C8760B">
            <w:pPr>
              <w:rPr>
                <w:rFonts w:cs="Arial"/>
                <w:bCs/>
                <w:noProof/>
              </w:rPr>
            </w:pPr>
            <w:r w:rsidRPr="00C82A08">
              <w:rPr>
                <w:rFonts w:cs="Arial"/>
                <w:bCs/>
                <w:noProof/>
              </w:rPr>
              <w:t>109</w:t>
            </w:r>
          </w:p>
        </w:tc>
        <w:tc>
          <w:tcPr>
            <w:tcW w:w="11656" w:type="dxa"/>
          </w:tcPr>
          <w:p w14:paraId="6DB87B2D" w14:textId="77777777" w:rsidR="00BC391E" w:rsidRPr="00C82A08" w:rsidRDefault="00BC391E" w:rsidP="00C8760B">
            <w:pPr>
              <w:rPr>
                <w:rFonts w:cs="Arial"/>
                <w:bCs/>
                <w:noProof/>
              </w:rPr>
            </w:pPr>
            <w:r w:rsidRPr="00C82A08">
              <w:rPr>
                <w:rFonts w:cs="Arial"/>
                <w:bCs/>
                <w:noProof/>
              </w:rPr>
              <w:t xml:space="preserve">Lahey Health – Addison Gilbert Hospital </w:t>
            </w:r>
          </w:p>
        </w:tc>
      </w:tr>
      <w:tr w:rsidR="00BC391E" w14:paraId="4F7A55D1" w14:textId="77777777" w:rsidTr="00C6482E">
        <w:trPr>
          <w:cantSplit/>
        </w:trPr>
        <w:tc>
          <w:tcPr>
            <w:tcW w:w="962" w:type="dxa"/>
          </w:tcPr>
          <w:p w14:paraId="7BA29D8E" w14:textId="77777777" w:rsidR="00BC391E" w:rsidRPr="00C82A08" w:rsidRDefault="00BC391E" w:rsidP="00C8760B">
            <w:pPr>
              <w:rPr>
                <w:rFonts w:cs="Arial"/>
                <w:bCs/>
                <w:noProof/>
              </w:rPr>
            </w:pPr>
            <w:r w:rsidRPr="00C82A08">
              <w:rPr>
                <w:rFonts w:cs="Arial"/>
                <w:bCs/>
                <w:noProof/>
              </w:rPr>
              <w:t>110</w:t>
            </w:r>
          </w:p>
        </w:tc>
        <w:tc>
          <w:tcPr>
            <w:tcW w:w="11656" w:type="dxa"/>
          </w:tcPr>
          <w:p w14:paraId="28834853" w14:textId="77777777" w:rsidR="00BC391E" w:rsidRPr="00C82A08" w:rsidRDefault="00BC391E" w:rsidP="00C8760B">
            <w:pPr>
              <w:rPr>
                <w:rFonts w:cs="Arial"/>
                <w:bCs/>
                <w:noProof/>
              </w:rPr>
            </w:pPr>
            <w:r w:rsidRPr="00C82A08">
              <w:rPr>
                <w:rFonts w:cs="Arial"/>
                <w:bCs/>
                <w:noProof/>
              </w:rPr>
              <w:t xml:space="preserve">Lahey Health – Beverly Hospital </w:t>
            </w:r>
          </w:p>
        </w:tc>
      </w:tr>
      <w:tr w:rsidR="00BC391E" w14:paraId="10E41953" w14:textId="77777777" w:rsidTr="00C6482E">
        <w:trPr>
          <w:cantSplit/>
        </w:trPr>
        <w:tc>
          <w:tcPr>
            <w:tcW w:w="962" w:type="dxa"/>
          </w:tcPr>
          <w:p w14:paraId="233B1F93" w14:textId="77777777" w:rsidR="00BC391E" w:rsidRPr="00C82A08" w:rsidRDefault="00BC391E" w:rsidP="00C8760B">
            <w:pPr>
              <w:rPr>
                <w:rFonts w:cs="Arial"/>
                <w:bCs/>
                <w:noProof/>
              </w:rPr>
            </w:pPr>
            <w:r w:rsidRPr="00C82A08">
              <w:rPr>
                <w:rFonts w:cs="Arial"/>
                <w:bCs/>
                <w:noProof/>
              </w:rPr>
              <w:t>138</w:t>
            </w:r>
          </w:p>
        </w:tc>
        <w:tc>
          <w:tcPr>
            <w:tcW w:w="11656" w:type="dxa"/>
          </w:tcPr>
          <w:p w14:paraId="2E370C6A" w14:textId="77777777" w:rsidR="00BC391E" w:rsidRPr="00C82A08" w:rsidRDefault="00BC391E" w:rsidP="00C8760B">
            <w:pPr>
              <w:rPr>
                <w:rFonts w:cs="Arial"/>
                <w:bCs/>
                <w:noProof/>
              </w:rPr>
            </w:pPr>
            <w:r w:rsidRPr="00C82A08">
              <w:rPr>
                <w:rFonts w:cs="Arial"/>
                <w:bCs/>
                <w:noProof/>
              </w:rPr>
              <w:t>Lahey Health – Winchester Hospital</w:t>
            </w:r>
          </w:p>
        </w:tc>
      </w:tr>
      <w:tr w:rsidR="00BC391E" w14:paraId="45E24FF9" w14:textId="77777777" w:rsidTr="00C6482E">
        <w:trPr>
          <w:cantSplit/>
        </w:trPr>
        <w:tc>
          <w:tcPr>
            <w:tcW w:w="962" w:type="dxa"/>
          </w:tcPr>
          <w:p w14:paraId="19AC3E53" w14:textId="77777777" w:rsidR="00BC391E" w:rsidRPr="00C82A08" w:rsidRDefault="00BC391E" w:rsidP="00C8760B">
            <w:pPr>
              <w:rPr>
                <w:rFonts w:cs="Arial"/>
                <w:bCs/>
              </w:rPr>
            </w:pPr>
            <w:r w:rsidRPr="00C82A08">
              <w:rPr>
                <w:rFonts w:cs="Arial"/>
                <w:bCs/>
                <w:noProof/>
              </w:rPr>
              <w:t>83</w:t>
            </w:r>
          </w:p>
        </w:tc>
        <w:tc>
          <w:tcPr>
            <w:tcW w:w="11656" w:type="dxa"/>
          </w:tcPr>
          <w:p w14:paraId="7FDFC054" w14:textId="77777777" w:rsidR="00BC391E" w:rsidRPr="00C82A08" w:rsidRDefault="00BC391E" w:rsidP="00C8760B">
            <w:pPr>
              <w:rPr>
                <w:rFonts w:cs="Arial"/>
                <w:bCs/>
              </w:rPr>
            </w:pPr>
            <w:r w:rsidRPr="00C82A08">
              <w:rPr>
                <w:rFonts w:cs="Arial"/>
                <w:bCs/>
                <w:noProof/>
              </w:rPr>
              <w:t>Lawrence General Hospital</w:t>
            </w:r>
          </w:p>
        </w:tc>
      </w:tr>
      <w:tr w:rsidR="00821113" w14:paraId="6672E4D5" w14:textId="77777777" w:rsidTr="00C6482E">
        <w:trPr>
          <w:cantSplit/>
        </w:trPr>
        <w:tc>
          <w:tcPr>
            <w:tcW w:w="962" w:type="dxa"/>
          </w:tcPr>
          <w:p w14:paraId="1622EE3C" w14:textId="77777777" w:rsidR="00821113" w:rsidRPr="00C82A08" w:rsidRDefault="00821113" w:rsidP="00821113">
            <w:pPr>
              <w:rPr>
                <w:rFonts w:cs="Arial"/>
                <w:bCs/>
              </w:rPr>
            </w:pPr>
            <w:r w:rsidRPr="00C82A08">
              <w:rPr>
                <w:rFonts w:cs="Arial"/>
                <w:bCs/>
                <w:noProof/>
              </w:rPr>
              <w:t>85</w:t>
            </w:r>
          </w:p>
        </w:tc>
        <w:tc>
          <w:tcPr>
            <w:tcW w:w="11656" w:type="dxa"/>
          </w:tcPr>
          <w:p w14:paraId="551A210D" w14:textId="77777777" w:rsidR="00821113" w:rsidRPr="00C82A08" w:rsidRDefault="00821113" w:rsidP="00821113">
            <w:pPr>
              <w:rPr>
                <w:rFonts w:cs="Arial"/>
                <w:bCs/>
              </w:rPr>
            </w:pPr>
            <w:r w:rsidRPr="00C82A08">
              <w:rPr>
                <w:rFonts w:cs="Arial"/>
                <w:bCs/>
                <w:noProof/>
              </w:rPr>
              <w:t>Lowell General Hospital</w:t>
            </w:r>
          </w:p>
        </w:tc>
      </w:tr>
      <w:tr w:rsidR="00821113" w14:paraId="1615B539" w14:textId="77777777" w:rsidTr="00C6482E">
        <w:trPr>
          <w:cantSplit/>
        </w:trPr>
        <w:tc>
          <w:tcPr>
            <w:tcW w:w="962" w:type="dxa"/>
          </w:tcPr>
          <w:p w14:paraId="60C1BBE8" w14:textId="77777777" w:rsidR="00821113" w:rsidRPr="00C82A08" w:rsidRDefault="00821113" w:rsidP="00821113">
            <w:pPr>
              <w:rPr>
                <w:rFonts w:cs="Arial"/>
                <w:bCs/>
                <w:noProof/>
              </w:rPr>
            </w:pPr>
            <w:r w:rsidRPr="00C82A08">
              <w:rPr>
                <w:rFonts w:cs="Arial"/>
                <w:bCs/>
                <w:noProof/>
              </w:rPr>
              <w:t>115</w:t>
            </w:r>
          </w:p>
        </w:tc>
        <w:tc>
          <w:tcPr>
            <w:tcW w:w="11656" w:type="dxa"/>
          </w:tcPr>
          <w:p w14:paraId="0352AF24" w14:textId="77777777" w:rsidR="00821113" w:rsidRPr="00C82A08" w:rsidRDefault="00821113" w:rsidP="00821113">
            <w:pPr>
              <w:rPr>
                <w:rFonts w:cs="Arial"/>
                <w:bCs/>
                <w:noProof/>
              </w:rPr>
            </w:pPr>
            <w:r w:rsidRPr="00C82A08">
              <w:rPr>
                <w:rFonts w:cs="Arial"/>
                <w:bCs/>
                <w:noProof/>
              </w:rPr>
              <w:t>Lowell General Hospital – Saints Campus</w:t>
            </w:r>
          </w:p>
        </w:tc>
      </w:tr>
      <w:tr w:rsidR="00821113" w14:paraId="6D9167D3" w14:textId="77777777" w:rsidTr="00C6482E">
        <w:trPr>
          <w:cantSplit/>
        </w:trPr>
        <w:tc>
          <w:tcPr>
            <w:tcW w:w="962" w:type="dxa"/>
          </w:tcPr>
          <w:p w14:paraId="59D60793" w14:textId="77777777" w:rsidR="00821113" w:rsidRPr="00C82A08" w:rsidRDefault="00821113" w:rsidP="00821113">
            <w:pPr>
              <w:rPr>
                <w:rFonts w:cs="Arial"/>
                <w:bCs/>
              </w:rPr>
            </w:pPr>
            <w:r w:rsidRPr="00C82A08">
              <w:rPr>
                <w:rFonts w:cs="Arial"/>
                <w:bCs/>
                <w:noProof/>
              </w:rPr>
              <w:t>133</w:t>
            </w:r>
          </w:p>
        </w:tc>
        <w:tc>
          <w:tcPr>
            <w:tcW w:w="11656" w:type="dxa"/>
          </w:tcPr>
          <w:p w14:paraId="02ED8845" w14:textId="77777777" w:rsidR="00821113" w:rsidRPr="00C82A08" w:rsidRDefault="00821113" w:rsidP="00821113">
            <w:pPr>
              <w:rPr>
                <w:rFonts w:cs="Arial"/>
                <w:bCs/>
              </w:rPr>
            </w:pPr>
            <w:r w:rsidRPr="00C82A08">
              <w:rPr>
                <w:rFonts w:cs="Arial"/>
                <w:bCs/>
                <w:noProof/>
              </w:rPr>
              <w:t>Marlborough Hospital</w:t>
            </w:r>
          </w:p>
        </w:tc>
      </w:tr>
      <w:tr w:rsidR="00821113" w14:paraId="33E3BBB1" w14:textId="77777777" w:rsidTr="00C6482E">
        <w:trPr>
          <w:cantSplit/>
        </w:trPr>
        <w:tc>
          <w:tcPr>
            <w:tcW w:w="962" w:type="dxa"/>
          </w:tcPr>
          <w:p w14:paraId="7E4902A9" w14:textId="77777777" w:rsidR="00821113" w:rsidRPr="00C82A08" w:rsidRDefault="00821113" w:rsidP="00821113">
            <w:pPr>
              <w:rPr>
                <w:rFonts w:cs="Arial"/>
                <w:bCs/>
              </w:rPr>
            </w:pPr>
            <w:r w:rsidRPr="00C82A08">
              <w:rPr>
                <w:rFonts w:cs="Arial"/>
                <w:bCs/>
                <w:noProof/>
              </w:rPr>
              <w:t>88</w:t>
            </w:r>
          </w:p>
        </w:tc>
        <w:tc>
          <w:tcPr>
            <w:tcW w:w="11656" w:type="dxa"/>
          </w:tcPr>
          <w:p w14:paraId="51F80BA6" w14:textId="77777777" w:rsidR="00821113" w:rsidRPr="00C82A08" w:rsidRDefault="00821113" w:rsidP="00821113">
            <w:pPr>
              <w:rPr>
                <w:rFonts w:cs="Arial"/>
                <w:bCs/>
              </w:rPr>
            </w:pPr>
            <w:r w:rsidRPr="00C82A08">
              <w:rPr>
                <w:rFonts w:cs="Arial"/>
                <w:bCs/>
                <w:noProof/>
              </w:rPr>
              <w:t>Martha's Vineyard Hospital</w:t>
            </w:r>
          </w:p>
        </w:tc>
      </w:tr>
      <w:tr w:rsidR="00821113" w14:paraId="07E66838" w14:textId="77777777" w:rsidTr="00C6482E">
        <w:trPr>
          <w:cantSplit/>
        </w:trPr>
        <w:tc>
          <w:tcPr>
            <w:tcW w:w="962" w:type="dxa"/>
          </w:tcPr>
          <w:p w14:paraId="42A44DB7" w14:textId="77777777" w:rsidR="00821113" w:rsidRPr="00C82A08" w:rsidRDefault="00821113" w:rsidP="00821113">
            <w:pPr>
              <w:rPr>
                <w:rFonts w:cs="Arial"/>
                <w:bCs/>
              </w:rPr>
            </w:pPr>
            <w:r w:rsidRPr="00C82A08">
              <w:rPr>
                <w:rFonts w:cs="Arial"/>
                <w:bCs/>
                <w:noProof/>
              </w:rPr>
              <w:lastRenderedPageBreak/>
              <w:t>89</w:t>
            </w:r>
          </w:p>
        </w:tc>
        <w:tc>
          <w:tcPr>
            <w:tcW w:w="11656" w:type="dxa"/>
          </w:tcPr>
          <w:p w14:paraId="34464C35" w14:textId="77777777" w:rsidR="00821113" w:rsidRPr="00C82A08" w:rsidRDefault="00821113" w:rsidP="00821113">
            <w:pPr>
              <w:rPr>
                <w:rFonts w:cs="Arial"/>
                <w:bCs/>
              </w:rPr>
            </w:pPr>
            <w:r w:rsidRPr="00C82A08">
              <w:rPr>
                <w:rFonts w:cs="Arial"/>
                <w:bCs/>
                <w:noProof/>
              </w:rPr>
              <w:t>Massachusetts Eye and Ear Infirmary</w:t>
            </w:r>
          </w:p>
        </w:tc>
      </w:tr>
      <w:tr w:rsidR="00821113" w14:paraId="4878B21C" w14:textId="77777777" w:rsidTr="00C6482E">
        <w:trPr>
          <w:cantSplit/>
        </w:trPr>
        <w:tc>
          <w:tcPr>
            <w:tcW w:w="962" w:type="dxa"/>
          </w:tcPr>
          <w:p w14:paraId="2D38F374" w14:textId="77777777" w:rsidR="00821113" w:rsidRPr="00C82A08" w:rsidRDefault="00821113" w:rsidP="00821113">
            <w:pPr>
              <w:rPr>
                <w:rFonts w:cs="Arial"/>
                <w:bCs/>
              </w:rPr>
            </w:pPr>
            <w:r w:rsidRPr="00C82A08">
              <w:rPr>
                <w:rFonts w:cs="Arial"/>
                <w:bCs/>
                <w:noProof/>
              </w:rPr>
              <w:t>91</w:t>
            </w:r>
          </w:p>
        </w:tc>
        <w:tc>
          <w:tcPr>
            <w:tcW w:w="11656" w:type="dxa"/>
          </w:tcPr>
          <w:p w14:paraId="7CE06B13" w14:textId="77777777" w:rsidR="00821113" w:rsidRPr="00C82A08" w:rsidRDefault="00821113" w:rsidP="00821113">
            <w:pPr>
              <w:rPr>
                <w:rFonts w:cs="Arial"/>
                <w:bCs/>
              </w:rPr>
            </w:pPr>
            <w:r w:rsidRPr="00C82A08">
              <w:rPr>
                <w:rFonts w:cs="Arial"/>
                <w:bCs/>
                <w:noProof/>
              </w:rPr>
              <w:t>Massachusetts General Hospital</w:t>
            </w:r>
          </w:p>
        </w:tc>
      </w:tr>
      <w:tr w:rsidR="00821113" w14:paraId="790C45CB" w14:textId="77777777" w:rsidTr="00C6482E">
        <w:trPr>
          <w:cantSplit/>
        </w:trPr>
        <w:tc>
          <w:tcPr>
            <w:tcW w:w="962" w:type="dxa"/>
          </w:tcPr>
          <w:p w14:paraId="5955BFE6" w14:textId="77777777" w:rsidR="00821113" w:rsidRPr="00C82A08" w:rsidRDefault="00821113" w:rsidP="00821113">
            <w:pPr>
              <w:rPr>
                <w:rFonts w:cs="Arial"/>
                <w:bCs/>
                <w:noProof/>
              </w:rPr>
            </w:pPr>
            <w:r w:rsidRPr="00C82A08">
              <w:rPr>
                <w:rFonts w:cs="Arial"/>
                <w:bCs/>
                <w:noProof/>
              </w:rPr>
              <w:t>141</w:t>
            </w:r>
          </w:p>
        </w:tc>
        <w:tc>
          <w:tcPr>
            <w:tcW w:w="11656" w:type="dxa"/>
          </w:tcPr>
          <w:p w14:paraId="49AFD1B1" w14:textId="77777777" w:rsidR="00821113" w:rsidRPr="00C82A08" w:rsidRDefault="00821113" w:rsidP="00821113">
            <w:pPr>
              <w:rPr>
                <w:rFonts w:cs="Arial"/>
                <w:bCs/>
                <w:noProof/>
              </w:rPr>
            </w:pPr>
            <w:r w:rsidRPr="00C82A08">
              <w:rPr>
                <w:rFonts w:cs="Arial"/>
                <w:bCs/>
                <w:noProof/>
              </w:rPr>
              <w:t>MelroseWakefield Hospital Campus – MelroseWakefield Healthcare</w:t>
            </w:r>
          </w:p>
        </w:tc>
      </w:tr>
      <w:tr w:rsidR="00821113" w14:paraId="5124296E" w14:textId="77777777" w:rsidTr="00C6482E">
        <w:trPr>
          <w:cantSplit/>
        </w:trPr>
        <w:tc>
          <w:tcPr>
            <w:tcW w:w="962" w:type="dxa"/>
          </w:tcPr>
          <w:p w14:paraId="66DE7C6C" w14:textId="77777777" w:rsidR="00821113" w:rsidRPr="00C82A08" w:rsidRDefault="00821113" w:rsidP="00821113">
            <w:pPr>
              <w:rPr>
                <w:rFonts w:cs="Arial"/>
                <w:bCs/>
              </w:rPr>
            </w:pPr>
            <w:r w:rsidRPr="00C82A08">
              <w:rPr>
                <w:rFonts w:cs="Arial"/>
                <w:bCs/>
                <w:noProof/>
              </w:rPr>
              <w:t>119</w:t>
            </w:r>
          </w:p>
        </w:tc>
        <w:tc>
          <w:tcPr>
            <w:tcW w:w="11656" w:type="dxa"/>
          </w:tcPr>
          <w:p w14:paraId="005828DC" w14:textId="77777777" w:rsidR="00821113" w:rsidRPr="00C82A08" w:rsidRDefault="00821113" w:rsidP="00821113">
            <w:pPr>
              <w:rPr>
                <w:rFonts w:cs="Arial"/>
                <w:bCs/>
              </w:rPr>
            </w:pPr>
            <w:r w:rsidRPr="00C82A08">
              <w:rPr>
                <w:rFonts w:cs="Arial"/>
                <w:bCs/>
                <w:noProof/>
              </w:rPr>
              <w:t xml:space="preserve">Mercy Medical Center </w:t>
            </w:r>
            <w:r w:rsidR="00132B72" w:rsidRPr="00C82A08">
              <w:rPr>
                <w:rFonts w:cs="Arial"/>
                <w:bCs/>
                <w:noProof/>
              </w:rPr>
              <w:t xml:space="preserve">– </w:t>
            </w:r>
            <w:r w:rsidRPr="00C82A08">
              <w:rPr>
                <w:rFonts w:cs="Arial"/>
                <w:bCs/>
                <w:noProof/>
              </w:rPr>
              <w:t>Springfield Campus</w:t>
            </w:r>
          </w:p>
        </w:tc>
      </w:tr>
      <w:tr w:rsidR="00821113" w14:paraId="249E28CC" w14:textId="77777777" w:rsidTr="00C6482E">
        <w:trPr>
          <w:cantSplit/>
        </w:trPr>
        <w:tc>
          <w:tcPr>
            <w:tcW w:w="962" w:type="dxa"/>
          </w:tcPr>
          <w:p w14:paraId="735652ED" w14:textId="77777777" w:rsidR="00821113" w:rsidRPr="00C82A08" w:rsidRDefault="00821113" w:rsidP="00821113">
            <w:pPr>
              <w:rPr>
                <w:rFonts w:cs="Arial"/>
                <w:bCs/>
              </w:rPr>
            </w:pPr>
            <w:r w:rsidRPr="00C82A08">
              <w:rPr>
                <w:rFonts w:cs="Arial"/>
                <w:bCs/>
                <w:noProof/>
              </w:rPr>
              <w:t>49</w:t>
            </w:r>
          </w:p>
        </w:tc>
        <w:tc>
          <w:tcPr>
            <w:tcW w:w="11656" w:type="dxa"/>
          </w:tcPr>
          <w:p w14:paraId="51B840E3" w14:textId="77777777" w:rsidR="00821113" w:rsidRPr="00C82A08" w:rsidRDefault="00821113" w:rsidP="00821113">
            <w:pPr>
              <w:rPr>
                <w:rFonts w:cs="Arial"/>
                <w:bCs/>
              </w:rPr>
            </w:pPr>
            <w:r w:rsidRPr="00C82A08">
              <w:rPr>
                <w:rFonts w:cs="Arial"/>
                <w:bCs/>
                <w:noProof/>
              </w:rPr>
              <w:t xml:space="preserve">MetroWest Medical Center </w:t>
            </w:r>
            <w:r w:rsidR="00132B72" w:rsidRPr="00C82A08">
              <w:rPr>
                <w:rFonts w:cs="Arial"/>
                <w:bCs/>
                <w:noProof/>
              </w:rPr>
              <w:t xml:space="preserve">– </w:t>
            </w:r>
            <w:r w:rsidRPr="00C82A08">
              <w:rPr>
                <w:rFonts w:cs="Arial"/>
                <w:bCs/>
                <w:noProof/>
              </w:rPr>
              <w:t>Framingham Campus</w:t>
            </w:r>
          </w:p>
        </w:tc>
      </w:tr>
      <w:tr w:rsidR="00821113" w14:paraId="04F69F84" w14:textId="77777777" w:rsidTr="00C6482E">
        <w:trPr>
          <w:cantSplit/>
        </w:trPr>
        <w:tc>
          <w:tcPr>
            <w:tcW w:w="962" w:type="dxa"/>
          </w:tcPr>
          <w:p w14:paraId="628FD5E6" w14:textId="77777777" w:rsidR="00821113" w:rsidRPr="00C82A08" w:rsidRDefault="00821113" w:rsidP="00821113">
            <w:pPr>
              <w:rPr>
                <w:rFonts w:cs="Arial"/>
                <w:bCs/>
              </w:rPr>
            </w:pPr>
            <w:r w:rsidRPr="00C82A08">
              <w:rPr>
                <w:rFonts w:cs="Arial"/>
                <w:bCs/>
                <w:noProof/>
              </w:rPr>
              <w:t>97</w:t>
            </w:r>
          </w:p>
        </w:tc>
        <w:tc>
          <w:tcPr>
            <w:tcW w:w="11656" w:type="dxa"/>
          </w:tcPr>
          <w:p w14:paraId="430DD6CF" w14:textId="77777777" w:rsidR="00821113" w:rsidRPr="00C82A08" w:rsidRDefault="00821113" w:rsidP="00821113">
            <w:pPr>
              <w:rPr>
                <w:rFonts w:cs="Arial"/>
                <w:bCs/>
              </w:rPr>
            </w:pPr>
            <w:r w:rsidRPr="00C82A08">
              <w:rPr>
                <w:rFonts w:cs="Arial"/>
                <w:bCs/>
                <w:noProof/>
              </w:rPr>
              <w:t>Milford Regional Medical Center</w:t>
            </w:r>
          </w:p>
        </w:tc>
      </w:tr>
      <w:tr w:rsidR="00821113" w14:paraId="6DC2737C" w14:textId="77777777" w:rsidTr="00C6482E">
        <w:trPr>
          <w:cantSplit/>
        </w:trPr>
        <w:tc>
          <w:tcPr>
            <w:tcW w:w="962" w:type="dxa"/>
          </w:tcPr>
          <w:p w14:paraId="0452360A" w14:textId="77777777" w:rsidR="00821113" w:rsidRPr="00C82A08" w:rsidRDefault="00821113" w:rsidP="00821113">
            <w:pPr>
              <w:rPr>
                <w:rFonts w:cs="Arial"/>
                <w:bCs/>
              </w:rPr>
            </w:pPr>
            <w:r w:rsidRPr="00C82A08">
              <w:rPr>
                <w:rFonts w:cs="Arial"/>
                <w:bCs/>
                <w:noProof/>
              </w:rPr>
              <w:t>99</w:t>
            </w:r>
          </w:p>
        </w:tc>
        <w:tc>
          <w:tcPr>
            <w:tcW w:w="11656" w:type="dxa"/>
          </w:tcPr>
          <w:p w14:paraId="60EFE21E" w14:textId="77777777" w:rsidR="00821113" w:rsidRPr="00C82A08" w:rsidRDefault="00821113" w:rsidP="00821113">
            <w:pPr>
              <w:rPr>
                <w:rFonts w:cs="Arial"/>
                <w:bCs/>
              </w:rPr>
            </w:pPr>
            <w:r w:rsidRPr="00C82A08">
              <w:rPr>
                <w:rFonts w:cs="Arial"/>
                <w:bCs/>
                <w:noProof/>
              </w:rPr>
              <w:t>Morton Hospital, A Steward Family Hospital</w:t>
            </w:r>
          </w:p>
        </w:tc>
      </w:tr>
      <w:tr w:rsidR="00821113" w14:paraId="735F4351" w14:textId="77777777" w:rsidTr="00C6482E">
        <w:trPr>
          <w:cantSplit/>
        </w:trPr>
        <w:tc>
          <w:tcPr>
            <w:tcW w:w="962" w:type="dxa"/>
          </w:tcPr>
          <w:p w14:paraId="57D54D0A" w14:textId="77777777" w:rsidR="00821113" w:rsidRPr="00C82A08" w:rsidRDefault="00821113" w:rsidP="00821113">
            <w:pPr>
              <w:rPr>
                <w:rFonts w:cs="Arial"/>
                <w:bCs/>
              </w:rPr>
            </w:pPr>
            <w:r w:rsidRPr="00C82A08">
              <w:rPr>
                <w:rFonts w:cs="Arial"/>
                <w:bCs/>
                <w:noProof/>
              </w:rPr>
              <w:t>100</w:t>
            </w:r>
          </w:p>
        </w:tc>
        <w:tc>
          <w:tcPr>
            <w:tcW w:w="11656" w:type="dxa"/>
          </w:tcPr>
          <w:p w14:paraId="2CF94F2D" w14:textId="77777777" w:rsidR="00821113" w:rsidRPr="00C82A08" w:rsidRDefault="00821113" w:rsidP="00821113">
            <w:pPr>
              <w:rPr>
                <w:rFonts w:cs="Arial"/>
                <w:bCs/>
              </w:rPr>
            </w:pPr>
            <w:r w:rsidRPr="00C82A08">
              <w:rPr>
                <w:rFonts w:cs="Arial"/>
                <w:bCs/>
                <w:noProof/>
              </w:rPr>
              <w:t>Mount Auburn Hospital</w:t>
            </w:r>
          </w:p>
        </w:tc>
      </w:tr>
      <w:tr w:rsidR="00821113" w14:paraId="680D2E1E" w14:textId="77777777" w:rsidTr="00C6482E">
        <w:trPr>
          <w:cantSplit/>
        </w:trPr>
        <w:tc>
          <w:tcPr>
            <w:tcW w:w="962" w:type="dxa"/>
          </w:tcPr>
          <w:p w14:paraId="28A66FB1" w14:textId="77777777" w:rsidR="00821113" w:rsidRPr="00C82A08" w:rsidRDefault="00821113" w:rsidP="00821113">
            <w:pPr>
              <w:rPr>
                <w:rFonts w:cs="Arial"/>
                <w:bCs/>
              </w:rPr>
            </w:pPr>
            <w:r w:rsidRPr="00C82A08">
              <w:rPr>
                <w:rFonts w:cs="Arial"/>
                <w:bCs/>
                <w:noProof/>
              </w:rPr>
              <w:t>101</w:t>
            </w:r>
          </w:p>
        </w:tc>
        <w:tc>
          <w:tcPr>
            <w:tcW w:w="11656" w:type="dxa"/>
          </w:tcPr>
          <w:p w14:paraId="1417971F" w14:textId="77777777" w:rsidR="00821113" w:rsidRPr="00C82A08" w:rsidRDefault="00821113" w:rsidP="00821113">
            <w:pPr>
              <w:rPr>
                <w:rFonts w:cs="Arial"/>
                <w:bCs/>
              </w:rPr>
            </w:pPr>
            <w:r w:rsidRPr="00C82A08">
              <w:rPr>
                <w:rFonts w:cs="Arial"/>
                <w:bCs/>
                <w:noProof/>
              </w:rPr>
              <w:t>Nantucket Cottage Hospital</w:t>
            </w:r>
          </w:p>
        </w:tc>
      </w:tr>
      <w:tr w:rsidR="00821113" w14:paraId="38466716" w14:textId="77777777" w:rsidTr="00C6482E">
        <w:trPr>
          <w:cantSplit/>
        </w:trPr>
        <w:tc>
          <w:tcPr>
            <w:tcW w:w="962" w:type="dxa"/>
          </w:tcPr>
          <w:p w14:paraId="5CAF1508" w14:textId="77777777" w:rsidR="00821113" w:rsidRPr="00C82A08" w:rsidRDefault="00821113" w:rsidP="00821113">
            <w:pPr>
              <w:rPr>
                <w:rFonts w:cs="Arial"/>
                <w:bCs/>
              </w:rPr>
            </w:pPr>
            <w:r w:rsidRPr="00C82A08">
              <w:rPr>
                <w:rFonts w:cs="Arial"/>
                <w:bCs/>
                <w:noProof/>
              </w:rPr>
              <w:t>11467</w:t>
            </w:r>
          </w:p>
        </w:tc>
        <w:tc>
          <w:tcPr>
            <w:tcW w:w="11656" w:type="dxa"/>
          </w:tcPr>
          <w:p w14:paraId="43C6AF78" w14:textId="77777777" w:rsidR="00821113" w:rsidRPr="00C82A08" w:rsidRDefault="00821113" w:rsidP="00821113">
            <w:pPr>
              <w:rPr>
                <w:rFonts w:cs="Arial"/>
                <w:bCs/>
              </w:rPr>
            </w:pPr>
            <w:r w:rsidRPr="00C82A08">
              <w:rPr>
                <w:rFonts w:cs="Arial"/>
                <w:bCs/>
                <w:noProof/>
              </w:rPr>
              <w:t>Nashoba Valley Medical Center, A Steward Family Hospital</w:t>
            </w:r>
          </w:p>
        </w:tc>
      </w:tr>
      <w:tr w:rsidR="00821113" w14:paraId="7D435A31" w14:textId="77777777" w:rsidTr="00C6482E">
        <w:trPr>
          <w:cantSplit/>
        </w:trPr>
        <w:tc>
          <w:tcPr>
            <w:tcW w:w="962" w:type="dxa"/>
          </w:tcPr>
          <w:p w14:paraId="7FED7E52" w14:textId="77777777" w:rsidR="00821113" w:rsidRPr="00C82A08" w:rsidRDefault="00821113" w:rsidP="00821113">
            <w:pPr>
              <w:rPr>
                <w:rFonts w:cs="Arial"/>
                <w:bCs/>
              </w:rPr>
            </w:pPr>
            <w:r w:rsidRPr="00C82A08">
              <w:rPr>
                <w:rFonts w:cs="Arial"/>
                <w:bCs/>
                <w:noProof/>
              </w:rPr>
              <w:t>105</w:t>
            </w:r>
          </w:p>
        </w:tc>
        <w:tc>
          <w:tcPr>
            <w:tcW w:w="11656" w:type="dxa"/>
          </w:tcPr>
          <w:p w14:paraId="55140CFE" w14:textId="77777777" w:rsidR="00821113" w:rsidRPr="00C82A08" w:rsidRDefault="00821113" w:rsidP="00821113">
            <w:pPr>
              <w:rPr>
                <w:rFonts w:cs="Arial"/>
                <w:bCs/>
              </w:rPr>
            </w:pPr>
            <w:r w:rsidRPr="00C82A08">
              <w:rPr>
                <w:rFonts w:cs="Arial"/>
                <w:bCs/>
                <w:noProof/>
              </w:rPr>
              <w:t>Newton-Wellesley Hospital</w:t>
            </w:r>
          </w:p>
        </w:tc>
      </w:tr>
      <w:tr w:rsidR="0092386A" w14:paraId="7114F83F" w14:textId="77777777" w:rsidTr="00C6482E">
        <w:trPr>
          <w:cantSplit/>
        </w:trPr>
        <w:tc>
          <w:tcPr>
            <w:tcW w:w="962" w:type="dxa"/>
          </w:tcPr>
          <w:p w14:paraId="1BE7F58D" w14:textId="77777777" w:rsidR="0092386A" w:rsidRPr="00C82A08" w:rsidRDefault="0092386A" w:rsidP="00821113">
            <w:pPr>
              <w:rPr>
                <w:rFonts w:cs="Arial"/>
                <w:bCs/>
                <w:noProof/>
              </w:rPr>
            </w:pPr>
            <w:r>
              <w:rPr>
                <w:rFonts w:cs="Arial"/>
                <w:bCs/>
                <w:noProof/>
              </w:rPr>
              <w:t>21965</w:t>
            </w:r>
          </w:p>
        </w:tc>
        <w:tc>
          <w:tcPr>
            <w:tcW w:w="11656" w:type="dxa"/>
          </w:tcPr>
          <w:p w14:paraId="2CC3DD7E" w14:textId="77777777" w:rsidR="0092386A" w:rsidRPr="00C82A08" w:rsidRDefault="0092386A" w:rsidP="00821113">
            <w:pPr>
              <w:rPr>
                <w:rFonts w:cs="Arial"/>
                <w:bCs/>
                <w:noProof/>
              </w:rPr>
            </w:pPr>
            <w:r>
              <w:rPr>
                <w:rFonts w:cs="Arial"/>
                <w:bCs/>
                <w:noProof/>
              </w:rPr>
              <w:t>North Adams Regional Hospital</w:t>
            </w:r>
          </w:p>
        </w:tc>
      </w:tr>
      <w:tr w:rsidR="00821113" w14:paraId="006B2916" w14:textId="77777777" w:rsidTr="00C6482E">
        <w:trPr>
          <w:cantSplit/>
        </w:trPr>
        <w:tc>
          <w:tcPr>
            <w:tcW w:w="962" w:type="dxa"/>
          </w:tcPr>
          <w:p w14:paraId="4C84820C" w14:textId="77777777" w:rsidR="00821113" w:rsidRPr="00C82A08" w:rsidRDefault="00821113" w:rsidP="00821113">
            <w:pPr>
              <w:rPr>
                <w:rFonts w:cs="Arial"/>
                <w:bCs/>
              </w:rPr>
            </w:pPr>
            <w:r w:rsidRPr="00C82A08">
              <w:rPr>
                <w:rFonts w:cs="Arial"/>
                <w:bCs/>
                <w:noProof/>
              </w:rPr>
              <w:t>116</w:t>
            </w:r>
          </w:p>
        </w:tc>
        <w:tc>
          <w:tcPr>
            <w:tcW w:w="11656" w:type="dxa"/>
          </w:tcPr>
          <w:p w14:paraId="127DD543" w14:textId="77777777" w:rsidR="00821113" w:rsidRPr="00C82A08" w:rsidRDefault="00821113" w:rsidP="00821113">
            <w:pPr>
              <w:rPr>
                <w:rFonts w:cs="Arial"/>
                <w:bCs/>
              </w:rPr>
            </w:pPr>
            <w:r w:rsidRPr="00C82A08">
              <w:rPr>
                <w:rFonts w:cs="Arial"/>
                <w:bCs/>
                <w:noProof/>
              </w:rPr>
              <w:t xml:space="preserve">North Shore Medical Center, Inc. </w:t>
            </w:r>
            <w:r w:rsidR="00132B72" w:rsidRPr="00C82A08">
              <w:rPr>
                <w:rFonts w:cs="Arial"/>
                <w:bCs/>
                <w:noProof/>
              </w:rPr>
              <w:t xml:space="preserve">– </w:t>
            </w:r>
            <w:r w:rsidRPr="00C82A08">
              <w:rPr>
                <w:rFonts w:cs="Arial"/>
                <w:bCs/>
                <w:noProof/>
              </w:rPr>
              <w:t>Salem Campus</w:t>
            </w:r>
          </w:p>
        </w:tc>
      </w:tr>
      <w:tr w:rsidR="00821113" w14:paraId="7E7214F6" w14:textId="77777777" w:rsidTr="00C6482E">
        <w:trPr>
          <w:cantSplit/>
        </w:trPr>
        <w:tc>
          <w:tcPr>
            <w:tcW w:w="962" w:type="dxa"/>
          </w:tcPr>
          <w:p w14:paraId="2A13D7E2" w14:textId="77777777" w:rsidR="00821113" w:rsidRPr="00C82A08" w:rsidRDefault="00821113" w:rsidP="00821113">
            <w:pPr>
              <w:rPr>
                <w:rFonts w:cs="Arial"/>
                <w:bCs/>
              </w:rPr>
            </w:pPr>
            <w:r w:rsidRPr="00C82A08">
              <w:rPr>
                <w:rFonts w:cs="Arial"/>
                <w:bCs/>
                <w:noProof/>
              </w:rPr>
              <w:t>127</w:t>
            </w:r>
          </w:p>
        </w:tc>
        <w:tc>
          <w:tcPr>
            <w:tcW w:w="11656" w:type="dxa"/>
          </w:tcPr>
          <w:p w14:paraId="564DB6FE" w14:textId="77777777" w:rsidR="00821113" w:rsidRPr="00C82A08" w:rsidRDefault="00821113" w:rsidP="00821113">
            <w:pPr>
              <w:rPr>
                <w:rFonts w:cs="Arial"/>
                <w:bCs/>
              </w:rPr>
            </w:pPr>
            <w:r w:rsidRPr="00C82A08">
              <w:rPr>
                <w:rFonts w:cs="Arial"/>
                <w:bCs/>
                <w:noProof/>
              </w:rPr>
              <w:t>Saint Vincent Hospital</w:t>
            </w:r>
          </w:p>
        </w:tc>
      </w:tr>
      <w:tr w:rsidR="00821113" w14:paraId="1D67FBF7" w14:textId="77777777" w:rsidTr="00C6482E">
        <w:trPr>
          <w:cantSplit/>
        </w:trPr>
        <w:tc>
          <w:tcPr>
            <w:tcW w:w="962" w:type="dxa"/>
          </w:tcPr>
          <w:p w14:paraId="799B0C10" w14:textId="77777777" w:rsidR="00821113" w:rsidRPr="00C82A08" w:rsidRDefault="00821113" w:rsidP="00821113">
            <w:pPr>
              <w:rPr>
                <w:rFonts w:cs="Arial"/>
                <w:bCs/>
              </w:rPr>
            </w:pPr>
            <w:r w:rsidRPr="00C82A08">
              <w:rPr>
                <w:rFonts w:cs="Arial"/>
                <w:bCs/>
                <w:noProof/>
              </w:rPr>
              <w:t>25</w:t>
            </w:r>
          </w:p>
        </w:tc>
        <w:tc>
          <w:tcPr>
            <w:tcW w:w="11656" w:type="dxa"/>
          </w:tcPr>
          <w:p w14:paraId="4C2AB4D4" w14:textId="77777777" w:rsidR="00821113" w:rsidRPr="00C82A08" w:rsidRDefault="00821113" w:rsidP="00821113">
            <w:pPr>
              <w:rPr>
                <w:rFonts w:cs="Arial"/>
                <w:bCs/>
              </w:rPr>
            </w:pPr>
            <w:r w:rsidRPr="00C82A08">
              <w:rPr>
                <w:rFonts w:cs="Arial"/>
                <w:bCs/>
                <w:noProof/>
              </w:rPr>
              <w:t>Signature Healthcare Brockton Hospital</w:t>
            </w:r>
          </w:p>
        </w:tc>
      </w:tr>
      <w:tr w:rsidR="00821113" w14:paraId="1A848F3A" w14:textId="77777777" w:rsidTr="00C6482E">
        <w:trPr>
          <w:cantSplit/>
        </w:trPr>
        <w:tc>
          <w:tcPr>
            <w:tcW w:w="962" w:type="dxa"/>
          </w:tcPr>
          <w:p w14:paraId="3939E921" w14:textId="77777777" w:rsidR="00821113" w:rsidRPr="00C82A08" w:rsidRDefault="00821113" w:rsidP="00821113">
            <w:pPr>
              <w:rPr>
                <w:rFonts w:cs="Arial"/>
                <w:bCs/>
              </w:rPr>
            </w:pPr>
            <w:r w:rsidRPr="00C82A08">
              <w:rPr>
                <w:rFonts w:cs="Arial"/>
                <w:bCs/>
                <w:noProof/>
              </w:rPr>
              <w:t>122</w:t>
            </w:r>
          </w:p>
        </w:tc>
        <w:tc>
          <w:tcPr>
            <w:tcW w:w="11656" w:type="dxa"/>
          </w:tcPr>
          <w:p w14:paraId="7DB16BE1" w14:textId="77777777" w:rsidR="00821113" w:rsidRPr="00C82A08" w:rsidRDefault="00821113" w:rsidP="00821113">
            <w:pPr>
              <w:rPr>
                <w:rFonts w:cs="Arial"/>
                <w:bCs/>
              </w:rPr>
            </w:pPr>
            <w:r w:rsidRPr="00C82A08">
              <w:rPr>
                <w:rFonts w:cs="Arial"/>
                <w:bCs/>
                <w:noProof/>
              </w:rPr>
              <w:t>South Shore Hospital</w:t>
            </w:r>
          </w:p>
        </w:tc>
      </w:tr>
      <w:tr w:rsidR="00821113" w14:paraId="519F316C" w14:textId="77777777" w:rsidTr="00C6482E">
        <w:trPr>
          <w:cantSplit/>
        </w:trPr>
        <w:tc>
          <w:tcPr>
            <w:tcW w:w="962" w:type="dxa"/>
          </w:tcPr>
          <w:p w14:paraId="6A775A8A" w14:textId="77777777" w:rsidR="00821113" w:rsidRPr="00C82A08" w:rsidRDefault="00821113" w:rsidP="00821113">
            <w:pPr>
              <w:rPr>
                <w:rFonts w:cs="Arial"/>
                <w:bCs/>
              </w:rPr>
            </w:pPr>
            <w:r w:rsidRPr="00C82A08">
              <w:rPr>
                <w:rFonts w:cs="Arial"/>
                <w:bCs/>
                <w:noProof/>
              </w:rPr>
              <w:t>123</w:t>
            </w:r>
          </w:p>
        </w:tc>
        <w:tc>
          <w:tcPr>
            <w:tcW w:w="11656" w:type="dxa"/>
          </w:tcPr>
          <w:p w14:paraId="7FD9625B" w14:textId="77777777" w:rsidR="00821113" w:rsidRPr="00C82A08" w:rsidRDefault="00821113" w:rsidP="00821113">
            <w:pPr>
              <w:rPr>
                <w:rFonts w:cs="Arial"/>
                <w:bCs/>
              </w:rPr>
            </w:pPr>
            <w:r w:rsidRPr="00C82A08">
              <w:rPr>
                <w:rFonts w:cs="Arial"/>
                <w:bCs/>
                <w:noProof/>
              </w:rPr>
              <w:t xml:space="preserve">Southcoast Hospitals Group </w:t>
            </w:r>
            <w:r w:rsidR="00132B72" w:rsidRPr="00C82A08">
              <w:rPr>
                <w:rFonts w:cs="Arial"/>
                <w:bCs/>
                <w:noProof/>
              </w:rPr>
              <w:t xml:space="preserve">– </w:t>
            </w:r>
            <w:r w:rsidRPr="00C82A08">
              <w:rPr>
                <w:rFonts w:cs="Arial"/>
                <w:bCs/>
                <w:noProof/>
              </w:rPr>
              <w:t>Charlton Memorial Campus</w:t>
            </w:r>
          </w:p>
        </w:tc>
      </w:tr>
      <w:tr w:rsidR="00821113" w14:paraId="5D8BAFC3" w14:textId="77777777" w:rsidTr="00C6482E">
        <w:trPr>
          <w:cantSplit/>
        </w:trPr>
        <w:tc>
          <w:tcPr>
            <w:tcW w:w="962" w:type="dxa"/>
          </w:tcPr>
          <w:p w14:paraId="6337D985" w14:textId="77777777" w:rsidR="00821113" w:rsidRPr="00C82A08" w:rsidRDefault="00821113" w:rsidP="00821113">
            <w:pPr>
              <w:rPr>
                <w:rFonts w:cs="Arial"/>
                <w:bCs/>
              </w:rPr>
            </w:pPr>
            <w:r w:rsidRPr="00C82A08">
              <w:rPr>
                <w:rFonts w:cs="Arial"/>
                <w:bCs/>
                <w:noProof/>
              </w:rPr>
              <w:t>124</w:t>
            </w:r>
          </w:p>
        </w:tc>
        <w:tc>
          <w:tcPr>
            <w:tcW w:w="11656" w:type="dxa"/>
          </w:tcPr>
          <w:p w14:paraId="70A0A29F" w14:textId="77777777" w:rsidR="00821113" w:rsidRPr="00C82A08" w:rsidRDefault="00821113" w:rsidP="00821113">
            <w:pPr>
              <w:rPr>
                <w:rFonts w:cs="Arial"/>
                <w:bCs/>
              </w:rPr>
            </w:pPr>
            <w:r w:rsidRPr="00C82A08">
              <w:rPr>
                <w:rFonts w:cs="Arial"/>
                <w:bCs/>
                <w:noProof/>
              </w:rPr>
              <w:t xml:space="preserve">Southcoast Hospitals Group </w:t>
            </w:r>
            <w:r w:rsidR="00132B72" w:rsidRPr="00C82A08">
              <w:rPr>
                <w:rFonts w:cs="Arial"/>
                <w:bCs/>
                <w:noProof/>
              </w:rPr>
              <w:t xml:space="preserve">– </w:t>
            </w:r>
            <w:r w:rsidRPr="00C82A08">
              <w:rPr>
                <w:rFonts w:cs="Arial"/>
                <w:bCs/>
                <w:noProof/>
              </w:rPr>
              <w:t>St. Luke's Campus</w:t>
            </w:r>
          </w:p>
        </w:tc>
      </w:tr>
      <w:tr w:rsidR="00821113" w14:paraId="7DD3882E" w14:textId="77777777" w:rsidTr="00C6482E">
        <w:trPr>
          <w:cantSplit/>
        </w:trPr>
        <w:tc>
          <w:tcPr>
            <w:tcW w:w="962" w:type="dxa"/>
          </w:tcPr>
          <w:p w14:paraId="52E2AB5F" w14:textId="77777777" w:rsidR="00821113" w:rsidRPr="00C82A08" w:rsidRDefault="00821113" w:rsidP="00821113">
            <w:pPr>
              <w:rPr>
                <w:rFonts w:cs="Arial"/>
                <w:bCs/>
              </w:rPr>
            </w:pPr>
            <w:r w:rsidRPr="00C82A08">
              <w:rPr>
                <w:rFonts w:cs="Arial"/>
                <w:bCs/>
                <w:noProof/>
              </w:rPr>
              <w:t>145</w:t>
            </w:r>
          </w:p>
        </w:tc>
        <w:tc>
          <w:tcPr>
            <w:tcW w:w="11656" w:type="dxa"/>
          </w:tcPr>
          <w:p w14:paraId="5CD54C0D" w14:textId="77777777" w:rsidR="00821113" w:rsidRPr="00C82A08" w:rsidRDefault="00821113" w:rsidP="00821113">
            <w:pPr>
              <w:rPr>
                <w:rFonts w:cs="Arial"/>
                <w:bCs/>
              </w:rPr>
            </w:pPr>
            <w:r w:rsidRPr="00C82A08">
              <w:rPr>
                <w:rFonts w:cs="Arial"/>
                <w:bCs/>
                <w:noProof/>
              </w:rPr>
              <w:t xml:space="preserve">Southcoast Hospitals Group </w:t>
            </w:r>
            <w:r w:rsidR="00132B72" w:rsidRPr="00C82A08">
              <w:rPr>
                <w:rFonts w:cs="Arial"/>
                <w:bCs/>
                <w:noProof/>
              </w:rPr>
              <w:t xml:space="preserve">– </w:t>
            </w:r>
            <w:r w:rsidRPr="00C82A08">
              <w:rPr>
                <w:rFonts w:cs="Arial"/>
                <w:bCs/>
                <w:noProof/>
              </w:rPr>
              <w:t>Tobey Hospital Campus</w:t>
            </w:r>
          </w:p>
        </w:tc>
      </w:tr>
      <w:tr w:rsidR="00821113" w14:paraId="537AFBFB" w14:textId="77777777" w:rsidTr="00C6482E">
        <w:trPr>
          <w:cantSplit/>
        </w:trPr>
        <w:tc>
          <w:tcPr>
            <w:tcW w:w="962" w:type="dxa"/>
          </w:tcPr>
          <w:p w14:paraId="371C3769" w14:textId="77777777" w:rsidR="00821113" w:rsidRPr="00C82A08" w:rsidRDefault="00821113" w:rsidP="00821113">
            <w:pPr>
              <w:rPr>
                <w:rFonts w:cs="Arial"/>
                <w:bCs/>
              </w:rPr>
            </w:pPr>
            <w:r w:rsidRPr="00C82A08">
              <w:rPr>
                <w:rFonts w:cs="Arial"/>
                <w:bCs/>
                <w:noProof/>
              </w:rPr>
              <w:t>42</w:t>
            </w:r>
          </w:p>
        </w:tc>
        <w:tc>
          <w:tcPr>
            <w:tcW w:w="11656" w:type="dxa"/>
          </w:tcPr>
          <w:p w14:paraId="508683CC" w14:textId="77777777" w:rsidR="00821113" w:rsidRPr="00C82A08" w:rsidRDefault="00821113" w:rsidP="00821113">
            <w:pPr>
              <w:rPr>
                <w:rFonts w:cs="Arial"/>
                <w:bCs/>
              </w:rPr>
            </w:pPr>
            <w:r w:rsidRPr="00C82A08">
              <w:rPr>
                <w:rFonts w:cs="Arial"/>
                <w:bCs/>
                <w:noProof/>
              </w:rPr>
              <w:t>Steward Carney Hospital</w:t>
            </w:r>
          </w:p>
        </w:tc>
      </w:tr>
      <w:tr w:rsidR="00821113" w14:paraId="3171FF7D" w14:textId="77777777" w:rsidTr="00C6482E">
        <w:trPr>
          <w:cantSplit/>
        </w:trPr>
        <w:tc>
          <w:tcPr>
            <w:tcW w:w="962" w:type="dxa"/>
          </w:tcPr>
          <w:p w14:paraId="3021A1FA" w14:textId="77777777" w:rsidR="00821113" w:rsidRPr="00C82A08" w:rsidRDefault="00821113" w:rsidP="00821113">
            <w:pPr>
              <w:rPr>
                <w:rFonts w:cs="Arial"/>
                <w:bCs/>
              </w:rPr>
            </w:pPr>
            <w:r w:rsidRPr="00C82A08">
              <w:rPr>
                <w:rFonts w:cs="Arial"/>
                <w:bCs/>
                <w:noProof/>
              </w:rPr>
              <w:lastRenderedPageBreak/>
              <w:t>62</w:t>
            </w:r>
          </w:p>
        </w:tc>
        <w:tc>
          <w:tcPr>
            <w:tcW w:w="11656" w:type="dxa"/>
          </w:tcPr>
          <w:p w14:paraId="154FCCD7" w14:textId="77777777" w:rsidR="00821113" w:rsidRPr="00C82A08" w:rsidRDefault="00821113" w:rsidP="00821113">
            <w:pPr>
              <w:rPr>
                <w:rFonts w:cs="Arial"/>
                <w:bCs/>
              </w:rPr>
            </w:pPr>
            <w:r w:rsidRPr="00C82A08">
              <w:rPr>
                <w:rFonts w:cs="Arial"/>
                <w:bCs/>
                <w:noProof/>
              </w:rPr>
              <w:t xml:space="preserve">Steward Good Samaritan Medical Center </w:t>
            </w:r>
            <w:r w:rsidR="00132B72" w:rsidRPr="00C82A08">
              <w:rPr>
                <w:rFonts w:cs="Arial"/>
                <w:bCs/>
                <w:noProof/>
              </w:rPr>
              <w:t xml:space="preserve">– </w:t>
            </w:r>
            <w:r w:rsidRPr="00C82A08">
              <w:rPr>
                <w:rFonts w:cs="Arial"/>
                <w:bCs/>
                <w:noProof/>
              </w:rPr>
              <w:t>Brockton Campus</w:t>
            </w:r>
          </w:p>
        </w:tc>
      </w:tr>
      <w:tr w:rsidR="004D5080" w14:paraId="3AF0F3B0" w14:textId="77777777" w:rsidTr="00C6482E">
        <w:trPr>
          <w:cantSplit/>
        </w:trPr>
        <w:tc>
          <w:tcPr>
            <w:tcW w:w="962" w:type="dxa"/>
          </w:tcPr>
          <w:p w14:paraId="7D633EC4" w14:textId="77777777" w:rsidR="004D5080" w:rsidRPr="00C82A08" w:rsidRDefault="004D5080" w:rsidP="004D5080">
            <w:pPr>
              <w:rPr>
                <w:rFonts w:cs="Arial"/>
                <w:bCs/>
              </w:rPr>
            </w:pPr>
            <w:r w:rsidRPr="00C82A08">
              <w:rPr>
                <w:rFonts w:cs="Arial"/>
                <w:bCs/>
                <w:noProof/>
              </w:rPr>
              <w:t>75</w:t>
            </w:r>
          </w:p>
        </w:tc>
        <w:tc>
          <w:tcPr>
            <w:tcW w:w="11656" w:type="dxa"/>
          </w:tcPr>
          <w:p w14:paraId="636BD5AB" w14:textId="77777777" w:rsidR="004D5080" w:rsidRPr="00C82A08" w:rsidRDefault="004D5080" w:rsidP="004D5080">
            <w:pPr>
              <w:rPr>
                <w:rFonts w:cs="Arial"/>
                <w:bCs/>
              </w:rPr>
            </w:pPr>
            <w:r w:rsidRPr="00C82A08">
              <w:rPr>
                <w:rFonts w:cs="Arial"/>
                <w:bCs/>
                <w:noProof/>
              </w:rPr>
              <w:t xml:space="preserve">Steward Holy Family Hospital </w:t>
            </w:r>
          </w:p>
        </w:tc>
      </w:tr>
      <w:tr w:rsidR="004D5080" w14:paraId="69131551" w14:textId="77777777" w:rsidTr="00C6482E">
        <w:trPr>
          <w:cantSplit/>
        </w:trPr>
        <w:tc>
          <w:tcPr>
            <w:tcW w:w="962" w:type="dxa"/>
          </w:tcPr>
          <w:p w14:paraId="48C1765C" w14:textId="77777777" w:rsidR="004D5080" w:rsidRPr="00C82A08" w:rsidRDefault="004D5080" w:rsidP="004D5080">
            <w:pPr>
              <w:rPr>
                <w:rFonts w:cs="Arial"/>
                <w:bCs/>
                <w:noProof/>
              </w:rPr>
            </w:pPr>
            <w:r w:rsidRPr="00C82A08">
              <w:rPr>
                <w:rFonts w:cs="Arial"/>
                <w:bCs/>
                <w:noProof/>
              </w:rPr>
              <w:t>41</w:t>
            </w:r>
          </w:p>
        </w:tc>
        <w:tc>
          <w:tcPr>
            <w:tcW w:w="11656" w:type="dxa"/>
          </w:tcPr>
          <w:p w14:paraId="40E695F1" w14:textId="77777777" w:rsidR="004D5080" w:rsidRPr="00C82A08" w:rsidRDefault="004D5080" w:rsidP="004D5080">
            <w:pPr>
              <w:rPr>
                <w:rFonts w:cs="Arial"/>
                <w:bCs/>
                <w:noProof/>
              </w:rPr>
            </w:pPr>
            <w:r w:rsidRPr="00C82A08">
              <w:rPr>
                <w:rFonts w:cs="Arial"/>
                <w:bCs/>
                <w:noProof/>
              </w:rPr>
              <w:t>Steward Norwood Hospital</w:t>
            </w:r>
          </w:p>
        </w:tc>
      </w:tr>
      <w:tr w:rsidR="004D5080" w14:paraId="11CDFD3E" w14:textId="77777777" w:rsidTr="00C6482E">
        <w:trPr>
          <w:cantSplit/>
        </w:trPr>
        <w:tc>
          <w:tcPr>
            <w:tcW w:w="962" w:type="dxa"/>
          </w:tcPr>
          <w:p w14:paraId="1C25AB4E" w14:textId="77777777" w:rsidR="004D5080" w:rsidRPr="00C82A08" w:rsidRDefault="004D5080" w:rsidP="004D5080">
            <w:pPr>
              <w:rPr>
                <w:rFonts w:cs="Arial"/>
                <w:bCs/>
              </w:rPr>
            </w:pPr>
            <w:r w:rsidRPr="00C82A08">
              <w:rPr>
                <w:rFonts w:cs="Arial"/>
                <w:bCs/>
                <w:noProof/>
              </w:rPr>
              <w:t>114</w:t>
            </w:r>
          </w:p>
        </w:tc>
        <w:tc>
          <w:tcPr>
            <w:tcW w:w="11656" w:type="dxa"/>
          </w:tcPr>
          <w:p w14:paraId="6C2991DF" w14:textId="77777777" w:rsidR="004D5080" w:rsidRPr="00C82A08" w:rsidRDefault="00DA6436" w:rsidP="004D5080">
            <w:pPr>
              <w:rPr>
                <w:rFonts w:cs="Arial"/>
                <w:bCs/>
              </w:rPr>
            </w:pPr>
            <w:r>
              <w:rPr>
                <w:rFonts w:cs="Arial"/>
                <w:bCs/>
                <w:noProof/>
              </w:rPr>
              <w:t xml:space="preserve">Steward </w:t>
            </w:r>
            <w:r w:rsidR="004D5080" w:rsidRPr="00C82A08">
              <w:rPr>
                <w:rFonts w:cs="Arial"/>
                <w:bCs/>
                <w:noProof/>
              </w:rPr>
              <w:t>Saint Anne's Hospital</w:t>
            </w:r>
          </w:p>
        </w:tc>
      </w:tr>
      <w:tr w:rsidR="004D5080" w14:paraId="06694D93" w14:textId="77777777" w:rsidTr="00C6482E">
        <w:trPr>
          <w:cantSplit/>
        </w:trPr>
        <w:tc>
          <w:tcPr>
            <w:tcW w:w="962" w:type="dxa"/>
          </w:tcPr>
          <w:p w14:paraId="2678F649" w14:textId="77777777" w:rsidR="004D5080" w:rsidRPr="00C82A08" w:rsidRDefault="004D5080" w:rsidP="004D5080">
            <w:pPr>
              <w:rPr>
                <w:rFonts w:cs="Arial"/>
                <w:bCs/>
              </w:rPr>
            </w:pPr>
            <w:r w:rsidRPr="00C82A08">
              <w:rPr>
                <w:rFonts w:cs="Arial"/>
                <w:bCs/>
                <w:noProof/>
              </w:rPr>
              <w:t>126</w:t>
            </w:r>
          </w:p>
        </w:tc>
        <w:tc>
          <w:tcPr>
            <w:tcW w:w="11656" w:type="dxa"/>
          </w:tcPr>
          <w:p w14:paraId="098D224B" w14:textId="77777777" w:rsidR="004D5080" w:rsidRPr="00C82A08" w:rsidRDefault="004D5080" w:rsidP="004D5080">
            <w:pPr>
              <w:rPr>
                <w:rFonts w:cs="Arial"/>
                <w:bCs/>
              </w:rPr>
            </w:pPr>
            <w:r w:rsidRPr="00C82A08">
              <w:rPr>
                <w:rFonts w:cs="Arial"/>
                <w:bCs/>
                <w:noProof/>
              </w:rPr>
              <w:t>Steward St. Elizabeth's Medical Center</w:t>
            </w:r>
          </w:p>
        </w:tc>
      </w:tr>
      <w:tr w:rsidR="004D5080" w14:paraId="786B20EA" w14:textId="77777777" w:rsidTr="00C6482E">
        <w:trPr>
          <w:cantSplit/>
        </w:trPr>
        <w:tc>
          <w:tcPr>
            <w:tcW w:w="962" w:type="dxa"/>
          </w:tcPr>
          <w:p w14:paraId="10D1A7F8" w14:textId="77777777" w:rsidR="004D5080" w:rsidRPr="00C82A08" w:rsidRDefault="004D5080" w:rsidP="004D5080">
            <w:pPr>
              <w:rPr>
                <w:rFonts w:cs="Arial"/>
                <w:bCs/>
              </w:rPr>
            </w:pPr>
            <w:r w:rsidRPr="00C82A08">
              <w:rPr>
                <w:rFonts w:cs="Arial"/>
                <w:bCs/>
                <w:noProof/>
              </w:rPr>
              <w:t>129</w:t>
            </w:r>
          </w:p>
        </w:tc>
        <w:tc>
          <w:tcPr>
            <w:tcW w:w="11656" w:type="dxa"/>
          </w:tcPr>
          <w:p w14:paraId="562584F9" w14:textId="77777777" w:rsidR="004D5080" w:rsidRPr="00C82A08" w:rsidRDefault="004D5080" w:rsidP="004D5080">
            <w:pPr>
              <w:rPr>
                <w:rFonts w:cs="Arial"/>
                <w:bCs/>
              </w:rPr>
            </w:pPr>
            <w:r w:rsidRPr="00C82A08">
              <w:rPr>
                <w:rFonts w:cs="Arial"/>
                <w:bCs/>
                <w:noProof/>
              </w:rPr>
              <w:t>Sturdy Memorial Hospital</w:t>
            </w:r>
          </w:p>
        </w:tc>
      </w:tr>
      <w:tr w:rsidR="004D5080" w14:paraId="5C060A0D" w14:textId="77777777" w:rsidTr="00C6482E">
        <w:trPr>
          <w:cantSplit/>
        </w:trPr>
        <w:tc>
          <w:tcPr>
            <w:tcW w:w="962" w:type="dxa"/>
          </w:tcPr>
          <w:p w14:paraId="40DAB6C1" w14:textId="77777777" w:rsidR="004D5080" w:rsidRPr="00C82A08" w:rsidRDefault="004D5080" w:rsidP="004D5080">
            <w:pPr>
              <w:rPr>
                <w:rFonts w:cs="Arial"/>
                <w:bCs/>
              </w:rPr>
            </w:pPr>
            <w:r w:rsidRPr="00C82A08">
              <w:rPr>
                <w:rFonts w:cs="Arial"/>
                <w:bCs/>
                <w:noProof/>
              </w:rPr>
              <w:t>104</w:t>
            </w:r>
          </w:p>
        </w:tc>
        <w:tc>
          <w:tcPr>
            <w:tcW w:w="11656" w:type="dxa"/>
          </w:tcPr>
          <w:p w14:paraId="21A1ECCC" w14:textId="77777777" w:rsidR="004D5080" w:rsidRPr="00C82A08" w:rsidRDefault="004D5080" w:rsidP="004D5080">
            <w:pPr>
              <w:rPr>
                <w:rFonts w:cs="Arial"/>
                <w:bCs/>
              </w:rPr>
            </w:pPr>
            <w:r w:rsidRPr="00C82A08">
              <w:rPr>
                <w:rFonts w:cs="Arial"/>
                <w:bCs/>
                <w:noProof/>
              </w:rPr>
              <w:t>Tufts-New England Medical Center</w:t>
            </w:r>
          </w:p>
        </w:tc>
      </w:tr>
      <w:tr w:rsidR="004D5080" w14:paraId="1ED9DA98" w14:textId="77777777" w:rsidTr="00C6482E">
        <w:trPr>
          <w:cantSplit/>
        </w:trPr>
        <w:tc>
          <w:tcPr>
            <w:tcW w:w="962" w:type="dxa"/>
            <w:tcBorders>
              <w:bottom w:val="single" w:sz="4" w:space="0" w:color="auto"/>
            </w:tcBorders>
          </w:tcPr>
          <w:p w14:paraId="6EBC7A8C" w14:textId="77777777" w:rsidR="004D5080" w:rsidRPr="00C82A08" w:rsidRDefault="004D5080" w:rsidP="004D5080">
            <w:pPr>
              <w:rPr>
                <w:rFonts w:cs="Arial"/>
                <w:bCs/>
              </w:rPr>
            </w:pPr>
            <w:r w:rsidRPr="00C82A08">
              <w:rPr>
                <w:rFonts w:cs="Arial"/>
                <w:bCs/>
                <w:noProof/>
              </w:rPr>
              <w:t>131</w:t>
            </w:r>
          </w:p>
        </w:tc>
        <w:tc>
          <w:tcPr>
            <w:tcW w:w="11656" w:type="dxa"/>
            <w:tcBorders>
              <w:bottom w:val="single" w:sz="4" w:space="0" w:color="auto"/>
            </w:tcBorders>
          </w:tcPr>
          <w:p w14:paraId="4FB6474B" w14:textId="77777777" w:rsidR="004D5080" w:rsidRPr="00C82A08" w:rsidRDefault="004D5080" w:rsidP="004D5080">
            <w:pPr>
              <w:rPr>
                <w:rFonts w:cs="Arial"/>
                <w:bCs/>
              </w:rPr>
            </w:pPr>
            <w:r w:rsidRPr="00C82A08">
              <w:rPr>
                <w:rFonts w:cs="Arial"/>
                <w:bCs/>
                <w:noProof/>
              </w:rPr>
              <w:t xml:space="preserve">UMass Memorial Medical Center </w:t>
            </w:r>
            <w:r w:rsidR="00132B72" w:rsidRPr="00C82A08">
              <w:rPr>
                <w:rFonts w:cs="Arial"/>
                <w:bCs/>
                <w:noProof/>
              </w:rPr>
              <w:t xml:space="preserve">– </w:t>
            </w:r>
            <w:r w:rsidRPr="00C82A08">
              <w:rPr>
                <w:rFonts w:cs="Arial"/>
                <w:bCs/>
                <w:noProof/>
              </w:rPr>
              <w:t>University Campus</w:t>
            </w:r>
          </w:p>
        </w:tc>
      </w:tr>
      <w:tr w:rsidR="004D5080" w14:paraId="3F6281C1" w14:textId="77777777" w:rsidTr="00C6482E">
        <w:trPr>
          <w:cantSplit/>
        </w:trPr>
        <w:tc>
          <w:tcPr>
            <w:tcW w:w="962" w:type="dxa"/>
            <w:tcBorders>
              <w:bottom w:val="single" w:sz="4" w:space="0" w:color="auto"/>
            </w:tcBorders>
          </w:tcPr>
          <w:p w14:paraId="26A3C499" w14:textId="77777777" w:rsidR="004D5080" w:rsidRPr="00C82A08" w:rsidRDefault="004D5080" w:rsidP="004D5080">
            <w:pPr>
              <w:rPr>
                <w:rFonts w:cs="Arial"/>
                <w:bCs/>
              </w:rPr>
            </w:pPr>
            <w:r w:rsidRPr="00C82A08">
              <w:rPr>
                <w:rFonts w:cs="Arial"/>
                <w:bCs/>
                <w:noProof/>
              </w:rPr>
              <w:t>130</w:t>
            </w:r>
          </w:p>
        </w:tc>
        <w:tc>
          <w:tcPr>
            <w:tcW w:w="11656" w:type="dxa"/>
            <w:tcBorders>
              <w:bottom w:val="single" w:sz="4" w:space="0" w:color="auto"/>
            </w:tcBorders>
          </w:tcPr>
          <w:p w14:paraId="73B9F114" w14:textId="77777777" w:rsidR="004D5080" w:rsidRPr="00C82A08" w:rsidRDefault="004D5080" w:rsidP="004D5080">
            <w:pPr>
              <w:rPr>
                <w:rFonts w:cs="Arial"/>
                <w:bCs/>
              </w:rPr>
            </w:pPr>
            <w:r w:rsidRPr="00C82A08">
              <w:rPr>
                <w:rFonts w:cs="Arial"/>
                <w:bCs/>
                <w:noProof/>
              </w:rPr>
              <w:t xml:space="preserve">UMass Memorial Medical Center </w:t>
            </w:r>
            <w:r w:rsidR="00132B72" w:rsidRPr="00C82A08">
              <w:rPr>
                <w:rFonts w:cs="Arial"/>
                <w:bCs/>
                <w:noProof/>
              </w:rPr>
              <w:t xml:space="preserve">– </w:t>
            </w:r>
            <w:r w:rsidRPr="00C82A08">
              <w:rPr>
                <w:rFonts w:cs="Arial"/>
                <w:bCs/>
                <w:noProof/>
              </w:rPr>
              <w:t>Memorial Campus</w:t>
            </w:r>
          </w:p>
        </w:tc>
      </w:tr>
    </w:tbl>
    <w:p w14:paraId="41189BC2" w14:textId="77777777" w:rsidR="009A612E" w:rsidRDefault="009A612E"/>
    <w:p w14:paraId="681C48BA" w14:textId="77777777" w:rsidR="00501561" w:rsidRDefault="00501561"/>
    <w:p w14:paraId="201EECF3" w14:textId="77777777" w:rsidR="00501561" w:rsidRDefault="00501561"/>
    <w:p w14:paraId="5D74F6E6" w14:textId="77777777" w:rsidR="00501561" w:rsidRDefault="00501561"/>
    <w:p w14:paraId="6B30C07A" w14:textId="77777777" w:rsidR="00501561" w:rsidRDefault="001752E0">
      <w:r>
        <w:br w:type="page"/>
      </w:r>
    </w:p>
    <w:p w14:paraId="4854E9E0" w14:textId="77777777" w:rsidR="006C3C4F" w:rsidRDefault="006C3C4F"/>
    <w:p w14:paraId="7C9D2364" w14:textId="77777777" w:rsidR="009A612E" w:rsidRDefault="009A612E">
      <w:pPr>
        <w:pStyle w:val="Heading3Outline"/>
      </w:pPr>
      <w:bookmarkStart w:id="257" w:name="_Ref514134144"/>
      <w:bookmarkStart w:id="258" w:name="_Toc381024226"/>
      <w:r>
        <w:t>Payer Type Code</w:t>
      </w:r>
      <w:bookmarkEnd w:id="257"/>
      <w:bookmarkEnd w:id="258"/>
      <w:r w:rsidR="007D7ECD">
        <w:t xml:space="preserve"> </w:t>
      </w:r>
      <w:r w:rsidR="007D7ECD" w:rsidRPr="00EE7BC2">
        <w:rPr>
          <w:b w:val="0"/>
          <w:bCs/>
        </w:rPr>
        <w:t>–</w:t>
      </w:r>
      <w:r w:rsidR="007D7ECD" w:rsidRPr="00C82A08">
        <w:t xml:space="preserve"> </w:t>
      </w:r>
      <w:r w:rsidR="007D7ECD" w:rsidRPr="004A1BA4">
        <w:rPr>
          <w:sz w:val="20"/>
          <w:szCs w:val="18"/>
        </w:rPr>
        <w:t>See complete</w:t>
      </w:r>
      <w:r w:rsidR="00004736">
        <w:rPr>
          <w:sz w:val="20"/>
          <w:szCs w:val="18"/>
        </w:rPr>
        <w:t xml:space="preserve"> Payer Codes</w:t>
      </w:r>
      <w:r w:rsidR="007D7ECD" w:rsidRPr="004A1BA4">
        <w:rPr>
          <w:sz w:val="20"/>
          <w:szCs w:val="18"/>
        </w:rPr>
        <w:t xml:space="preserve"> list</w:t>
      </w:r>
      <w:r w:rsidR="007D7ECD">
        <w:rPr>
          <w:sz w:val="20"/>
          <w:szCs w:val="18"/>
        </w:rPr>
        <w:t xml:space="preserve"> at: </w:t>
      </w:r>
      <w:hyperlink r:id="rId13" w:history="1">
        <w:r w:rsidR="007D7ECD" w:rsidRPr="00680E8D">
          <w:rPr>
            <w:rStyle w:val="Hyperlink"/>
            <w:sz w:val="20"/>
            <w:szCs w:val="18"/>
          </w:rPr>
          <w:t xml:space="preserve">https://www.chiamass.gov/hospital-data-specification-manuals/                                                                                                                                                                               </w:t>
        </w:r>
      </w:hyperlink>
    </w:p>
    <w:p w14:paraId="3363BE8C" w14:textId="77777777" w:rsidR="008F216A" w:rsidRDefault="008F216A">
      <w:pPr>
        <w:tabs>
          <w:tab w:val="left" w:pos="1200"/>
          <w:tab w:val="left" w:pos="1555"/>
          <w:tab w:val="left" w:pos="1915"/>
          <w:tab w:val="left" w:pos="2275"/>
          <w:tab w:val="left" w:pos="2635"/>
          <w:tab w:val="left" w:pos="2995"/>
          <w:tab w:val="left" w:pos="7675"/>
        </w:tabs>
        <w:spacing w:line="279" w:lineRule="exact"/>
        <w:ind w:left="1555"/>
        <w:jc w:val="both"/>
      </w:pPr>
    </w:p>
    <w:p w14:paraId="1491C738" w14:textId="77777777" w:rsidR="001752E0" w:rsidRDefault="001752E0">
      <w:pPr>
        <w:tabs>
          <w:tab w:val="left" w:pos="1200"/>
          <w:tab w:val="left" w:pos="1555"/>
          <w:tab w:val="left" w:pos="1915"/>
          <w:tab w:val="left" w:pos="2275"/>
          <w:tab w:val="left" w:pos="2635"/>
          <w:tab w:val="left" w:pos="2995"/>
          <w:tab w:val="left" w:pos="7675"/>
        </w:tabs>
        <w:spacing w:line="279" w:lineRule="exact"/>
        <w:ind w:left="1555"/>
        <w:jc w:val="both"/>
      </w:pPr>
    </w:p>
    <w:p w14:paraId="37947853" w14:textId="77777777" w:rsidR="009A612E" w:rsidRDefault="009A612E" w:rsidP="005B2720">
      <w:pPr>
        <w:pStyle w:val="Heading3Outline"/>
        <w:tabs>
          <w:tab w:val="left" w:pos="1200"/>
          <w:tab w:val="left" w:pos="1830"/>
          <w:tab w:val="left" w:pos="6960"/>
          <w:tab w:val="left" w:pos="8310"/>
        </w:tabs>
        <w:spacing w:line="279" w:lineRule="exact"/>
        <w:jc w:val="both"/>
      </w:pPr>
      <w:bookmarkStart w:id="259" w:name="_Ref514134171"/>
      <w:bookmarkStart w:id="260" w:name="_Toc381024227"/>
      <w:r>
        <w:t>Source of Payment Code</w:t>
      </w:r>
      <w:bookmarkEnd w:id="259"/>
      <w:bookmarkEnd w:id="260"/>
      <w:r w:rsidR="0095460E">
        <w:t xml:space="preserve"> </w:t>
      </w:r>
      <w:r w:rsidR="00F1263E" w:rsidRPr="00EE7BC2">
        <w:rPr>
          <w:b w:val="0"/>
          <w:bCs/>
        </w:rPr>
        <w:t>–</w:t>
      </w:r>
      <w:r w:rsidR="00F1263E" w:rsidRPr="00C82A08">
        <w:t xml:space="preserve"> </w:t>
      </w:r>
      <w:r w:rsidR="00F1263E" w:rsidRPr="004A1BA4">
        <w:rPr>
          <w:sz w:val="20"/>
          <w:szCs w:val="18"/>
        </w:rPr>
        <w:t xml:space="preserve">See complete </w:t>
      </w:r>
      <w:r w:rsidR="00004736">
        <w:rPr>
          <w:sz w:val="20"/>
          <w:szCs w:val="18"/>
        </w:rPr>
        <w:t xml:space="preserve">Payer Codes </w:t>
      </w:r>
      <w:r w:rsidR="00F1263E" w:rsidRPr="004A1BA4">
        <w:rPr>
          <w:sz w:val="20"/>
          <w:szCs w:val="18"/>
        </w:rPr>
        <w:t>list</w:t>
      </w:r>
      <w:r w:rsidR="004A1BA4">
        <w:rPr>
          <w:sz w:val="20"/>
          <w:szCs w:val="18"/>
        </w:rPr>
        <w:t xml:space="preserve"> at: </w:t>
      </w:r>
      <w:hyperlink r:id="rId14" w:history="1">
        <w:r w:rsidR="004A1BA4" w:rsidRPr="00680E8D">
          <w:rPr>
            <w:rStyle w:val="Hyperlink"/>
            <w:sz w:val="20"/>
            <w:szCs w:val="18"/>
          </w:rPr>
          <w:t xml:space="preserve">https://www.chiamass.gov/hospital-data-specification-manuals/                                                                                                                                                                               </w:t>
        </w:r>
      </w:hyperlink>
      <w:r w:rsidR="004A1BA4">
        <w:rPr>
          <w:sz w:val="20"/>
          <w:szCs w:val="18"/>
        </w:rPr>
        <w:t xml:space="preserve"> </w:t>
      </w:r>
    </w:p>
    <w:p w14:paraId="55D8DED8" w14:textId="77777777" w:rsidR="00F61D25" w:rsidRDefault="00F61D25" w:rsidP="004A1BA4">
      <w:pPr>
        <w:tabs>
          <w:tab w:val="left" w:pos="1200"/>
          <w:tab w:val="left" w:pos="1830"/>
          <w:tab w:val="left" w:pos="6960"/>
          <w:tab w:val="left" w:pos="8310"/>
        </w:tabs>
        <w:spacing w:line="279" w:lineRule="exact"/>
        <w:jc w:val="both"/>
      </w:pPr>
    </w:p>
    <w:p w14:paraId="7BE9E460" w14:textId="77777777" w:rsidR="008F216A" w:rsidRDefault="008F216A" w:rsidP="008F216A">
      <w:pPr>
        <w:tabs>
          <w:tab w:val="left" w:pos="1200"/>
          <w:tab w:val="left" w:pos="1830"/>
          <w:tab w:val="left" w:pos="6960"/>
          <w:tab w:val="left" w:pos="8310"/>
        </w:tabs>
        <w:spacing w:line="279" w:lineRule="exact"/>
        <w:ind w:firstLine="450"/>
        <w:jc w:val="both"/>
      </w:pPr>
    </w:p>
    <w:p w14:paraId="56EB23E5" w14:textId="77777777" w:rsidR="008F216A" w:rsidRDefault="008F216A" w:rsidP="008F216A">
      <w:pPr>
        <w:tabs>
          <w:tab w:val="left" w:pos="1200"/>
          <w:tab w:val="left" w:pos="1830"/>
          <w:tab w:val="left" w:pos="6960"/>
          <w:tab w:val="left" w:pos="8310"/>
        </w:tabs>
        <w:spacing w:line="279" w:lineRule="exact"/>
        <w:ind w:firstLine="450"/>
        <w:jc w:val="both"/>
      </w:pPr>
    </w:p>
    <w:p w14:paraId="15CCED1F" w14:textId="77777777" w:rsidR="009A612E" w:rsidRDefault="009A612E">
      <w:pPr>
        <w:pStyle w:val="Heading3Outline"/>
        <w:keepNext/>
      </w:pPr>
      <w:bookmarkStart w:id="261" w:name="_Ref514140795"/>
      <w:bookmarkStart w:id="262" w:name="_Toc381024228"/>
      <w:r>
        <w:rPr>
          <w:snapToGrid w:val="0"/>
        </w:rPr>
        <w:t>Patient Sex</w:t>
      </w:r>
      <w:bookmarkEnd w:id="261"/>
      <w:bookmarkEnd w:id="262"/>
      <w:ins w:id="263" w:author="Catherine Houston" w:date="2024-03-20T08:44:00Z">
        <w:r w:rsidR="00A832E3">
          <w:rPr>
            <w:snapToGrid w:val="0"/>
          </w:rPr>
          <w:t xml:space="preserve"> at Birth</w:t>
        </w:r>
      </w:ins>
    </w:p>
    <w:tbl>
      <w:tblPr>
        <w:tblW w:w="126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8"/>
        <w:gridCol w:w="9822"/>
      </w:tblGrid>
      <w:tr w:rsidR="009A612E" w14:paraId="687A43D7" w14:textId="77777777" w:rsidTr="0092386A">
        <w:trPr>
          <w:cantSplit/>
          <w:tblHeader/>
        </w:trPr>
        <w:tc>
          <w:tcPr>
            <w:tcW w:w="2778" w:type="dxa"/>
            <w:shd w:val="clear" w:color="auto" w:fill="D9D9D9"/>
          </w:tcPr>
          <w:p w14:paraId="71B18B6F" w14:textId="77777777" w:rsidR="009A612E" w:rsidRDefault="00DC704E">
            <w:pPr>
              <w:rPr>
                <w:b/>
                <w:snapToGrid w:val="0"/>
                <w:color w:val="000000"/>
              </w:rPr>
            </w:pPr>
            <w:r>
              <w:rPr>
                <w:b/>
                <w:snapToGrid w:val="0"/>
                <w:color w:val="000000"/>
              </w:rPr>
              <w:t>Code</w:t>
            </w:r>
          </w:p>
        </w:tc>
        <w:tc>
          <w:tcPr>
            <w:tcW w:w="9822" w:type="dxa"/>
            <w:shd w:val="clear" w:color="auto" w:fill="D9D9D9"/>
          </w:tcPr>
          <w:p w14:paraId="433F24F9" w14:textId="77777777" w:rsidR="009A612E" w:rsidRDefault="009A612E">
            <w:pPr>
              <w:rPr>
                <w:b/>
                <w:snapToGrid w:val="0"/>
                <w:color w:val="000000"/>
              </w:rPr>
            </w:pPr>
            <w:r>
              <w:rPr>
                <w:b/>
                <w:snapToGrid w:val="0"/>
                <w:color w:val="000000"/>
              </w:rPr>
              <w:t>De</w:t>
            </w:r>
            <w:r w:rsidR="00DC704E">
              <w:rPr>
                <w:b/>
                <w:snapToGrid w:val="0"/>
                <w:color w:val="000000"/>
              </w:rPr>
              <w:t>scription</w:t>
            </w:r>
          </w:p>
        </w:tc>
      </w:tr>
      <w:tr w:rsidR="009A612E" w14:paraId="3DEF0217" w14:textId="77777777" w:rsidTr="0092386A">
        <w:trPr>
          <w:cantSplit/>
          <w:tblHeader/>
        </w:trPr>
        <w:tc>
          <w:tcPr>
            <w:tcW w:w="2778" w:type="dxa"/>
          </w:tcPr>
          <w:p w14:paraId="358971B6" w14:textId="77777777" w:rsidR="009A612E" w:rsidRPr="000C0F67" w:rsidRDefault="009A612E">
            <w:pPr>
              <w:rPr>
                <w:snapToGrid w:val="0"/>
                <w:color w:val="000000"/>
              </w:rPr>
            </w:pPr>
            <w:r w:rsidRPr="000C0F67">
              <w:rPr>
                <w:snapToGrid w:val="0"/>
                <w:color w:val="000000"/>
              </w:rPr>
              <w:t>M</w:t>
            </w:r>
          </w:p>
        </w:tc>
        <w:tc>
          <w:tcPr>
            <w:tcW w:w="9822" w:type="dxa"/>
          </w:tcPr>
          <w:p w14:paraId="74DC2E74" w14:textId="77777777" w:rsidR="009A612E" w:rsidRDefault="009A612E">
            <w:pPr>
              <w:rPr>
                <w:b/>
                <w:snapToGrid w:val="0"/>
                <w:color w:val="000000"/>
              </w:rPr>
            </w:pPr>
            <w:r>
              <w:rPr>
                <w:snapToGrid w:val="0"/>
                <w:color w:val="000000"/>
              </w:rPr>
              <w:t>Male</w:t>
            </w:r>
          </w:p>
        </w:tc>
      </w:tr>
      <w:tr w:rsidR="009A612E" w14:paraId="10693CE2" w14:textId="77777777" w:rsidTr="0092386A">
        <w:trPr>
          <w:cantSplit/>
          <w:tblHeader/>
        </w:trPr>
        <w:tc>
          <w:tcPr>
            <w:tcW w:w="2778" w:type="dxa"/>
          </w:tcPr>
          <w:p w14:paraId="15300034" w14:textId="77777777" w:rsidR="009A612E" w:rsidRPr="000C0F67" w:rsidRDefault="009A612E">
            <w:pPr>
              <w:rPr>
                <w:snapToGrid w:val="0"/>
                <w:color w:val="000000"/>
              </w:rPr>
            </w:pPr>
            <w:r w:rsidRPr="000C0F67">
              <w:rPr>
                <w:snapToGrid w:val="0"/>
                <w:color w:val="000000"/>
              </w:rPr>
              <w:t>F</w:t>
            </w:r>
          </w:p>
        </w:tc>
        <w:tc>
          <w:tcPr>
            <w:tcW w:w="9822" w:type="dxa"/>
          </w:tcPr>
          <w:p w14:paraId="6D84882E" w14:textId="77777777" w:rsidR="009A612E" w:rsidRDefault="009A612E">
            <w:pPr>
              <w:rPr>
                <w:b/>
                <w:snapToGrid w:val="0"/>
                <w:color w:val="000000"/>
              </w:rPr>
            </w:pPr>
            <w:r>
              <w:rPr>
                <w:snapToGrid w:val="0"/>
                <w:color w:val="000000"/>
              </w:rPr>
              <w:t>Female</w:t>
            </w:r>
          </w:p>
        </w:tc>
      </w:tr>
      <w:tr w:rsidR="00BE34DA" w14:paraId="75ABEAAB" w14:textId="77777777" w:rsidTr="0092386A">
        <w:trPr>
          <w:cantSplit/>
          <w:tblHeader/>
          <w:ins w:id="264" w:author="Catherine Houston" w:date="2024-04-25T12:15:00Z"/>
        </w:trPr>
        <w:tc>
          <w:tcPr>
            <w:tcW w:w="2778" w:type="dxa"/>
          </w:tcPr>
          <w:p w14:paraId="30515A6E" w14:textId="77777777" w:rsidR="00BE34DA" w:rsidRPr="00AF5D76" w:rsidRDefault="00BE34DA" w:rsidP="00BE34DA">
            <w:pPr>
              <w:rPr>
                <w:ins w:id="265" w:author="Catherine Houston" w:date="2024-04-25T12:15:00Z"/>
                <w:color w:val="000000"/>
              </w:rPr>
            </w:pPr>
            <w:ins w:id="266" w:author="Catherine Houston" w:date="2024-04-25T12:20:00Z">
              <w:r>
                <w:t>UNK</w:t>
              </w:r>
            </w:ins>
            <w:del w:id="267" w:author="Catherine Houston" w:date="2024-04-25T12:19:00Z">
              <w:r w:rsidDel="00BE34DA">
                <w:delText>NOW</w:delText>
              </w:r>
            </w:del>
          </w:p>
        </w:tc>
        <w:tc>
          <w:tcPr>
            <w:tcW w:w="9822" w:type="dxa"/>
          </w:tcPr>
          <w:p w14:paraId="3C070DDF" w14:textId="77777777" w:rsidR="00BE34DA" w:rsidRDefault="00BE34DA" w:rsidP="00BE34DA">
            <w:pPr>
              <w:rPr>
                <w:ins w:id="268" w:author="Catherine Houston" w:date="2024-04-25T12:15:00Z"/>
                <w:color w:val="000000"/>
              </w:rPr>
            </w:pPr>
            <w:r>
              <w:rPr>
                <w:snapToGrid w:val="0"/>
                <w:color w:val="000000"/>
              </w:rPr>
              <w:t>Unknown</w:t>
            </w:r>
          </w:p>
        </w:tc>
      </w:tr>
      <w:tr w:rsidR="00BE34DA" w14:paraId="273F0CB1" w14:textId="77777777" w:rsidTr="0092386A">
        <w:trPr>
          <w:cantSplit/>
          <w:tblHeader/>
          <w:ins w:id="269" w:author="Catherine Houston" w:date="2024-03-22T08:09:00Z"/>
        </w:trPr>
        <w:tc>
          <w:tcPr>
            <w:tcW w:w="2778" w:type="dxa"/>
          </w:tcPr>
          <w:p w14:paraId="5F5686F9" w14:textId="77777777" w:rsidR="00BE34DA" w:rsidRPr="000C0F67" w:rsidRDefault="00BE34DA" w:rsidP="00BE34DA">
            <w:pPr>
              <w:rPr>
                <w:ins w:id="270" w:author="Catherine Houston" w:date="2024-03-22T08:09:00Z"/>
                <w:snapToGrid w:val="0"/>
                <w:color w:val="000000"/>
              </w:rPr>
            </w:pPr>
            <w:ins w:id="271" w:author="Catherine Houston" w:date="2024-03-22T08:10:00Z">
              <w:r w:rsidRPr="00AF5D76">
                <w:rPr>
                  <w:color w:val="000000"/>
                </w:rPr>
                <w:t>DONTKNOW</w:t>
              </w:r>
              <w:r>
                <w:rPr>
                  <w:color w:val="000000"/>
                </w:rPr>
                <w:t xml:space="preserve"> </w:t>
              </w:r>
            </w:ins>
          </w:p>
        </w:tc>
        <w:tc>
          <w:tcPr>
            <w:tcW w:w="9822" w:type="dxa"/>
          </w:tcPr>
          <w:p w14:paraId="1584EB2E" w14:textId="77777777" w:rsidR="00BE34DA" w:rsidRDefault="00BE34DA" w:rsidP="00BE34DA">
            <w:pPr>
              <w:rPr>
                <w:ins w:id="272" w:author="Catherine Houston" w:date="2024-03-22T08:09:00Z"/>
                <w:snapToGrid w:val="0"/>
                <w:color w:val="000000"/>
              </w:rPr>
            </w:pPr>
            <w:ins w:id="273" w:author="Catherine Houston" w:date="2024-03-22T08:10:00Z">
              <w:r>
                <w:rPr>
                  <w:color w:val="000000"/>
                </w:rPr>
                <w:t>Don’t know</w:t>
              </w:r>
            </w:ins>
          </w:p>
        </w:tc>
      </w:tr>
      <w:tr w:rsidR="00BE34DA" w14:paraId="7AA379BA" w14:textId="77777777" w:rsidTr="0092386A">
        <w:trPr>
          <w:cantSplit/>
          <w:tblHeader/>
          <w:ins w:id="274" w:author="Catherine Houston" w:date="2024-03-22T08:09:00Z"/>
        </w:trPr>
        <w:tc>
          <w:tcPr>
            <w:tcW w:w="2778" w:type="dxa"/>
          </w:tcPr>
          <w:p w14:paraId="38D6B8FE" w14:textId="77777777" w:rsidR="00BE34DA" w:rsidRPr="000C0F67" w:rsidRDefault="00BE34DA" w:rsidP="00BE34DA">
            <w:pPr>
              <w:rPr>
                <w:ins w:id="275" w:author="Catherine Houston" w:date="2024-03-22T08:09:00Z"/>
                <w:snapToGrid w:val="0"/>
                <w:color w:val="000000"/>
              </w:rPr>
            </w:pPr>
            <w:ins w:id="276" w:author="Catherine Houston" w:date="2024-03-22T08:10:00Z">
              <w:r w:rsidRPr="00AF5D76">
                <w:rPr>
                  <w:color w:val="000000"/>
                </w:rPr>
                <w:t>ASKU</w:t>
              </w:r>
              <w:r>
                <w:rPr>
                  <w:color w:val="000000"/>
                </w:rPr>
                <w:t xml:space="preserve"> </w:t>
              </w:r>
            </w:ins>
          </w:p>
        </w:tc>
        <w:tc>
          <w:tcPr>
            <w:tcW w:w="9822" w:type="dxa"/>
          </w:tcPr>
          <w:p w14:paraId="2083C82F" w14:textId="77777777" w:rsidR="00BE34DA" w:rsidRDefault="00BE34DA" w:rsidP="00BE34DA">
            <w:pPr>
              <w:rPr>
                <w:ins w:id="277" w:author="Catherine Houston" w:date="2024-03-22T08:09:00Z"/>
                <w:snapToGrid w:val="0"/>
                <w:color w:val="000000"/>
              </w:rPr>
            </w:pPr>
            <w:ins w:id="278" w:author="Catherine Houston" w:date="2024-03-22T08:10:00Z">
              <w:r>
                <w:rPr>
                  <w:color w:val="000000"/>
                </w:rPr>
                <w:t>Choose not to answer</w:t>
              </w:r>
            </w:ins>
          </w:p>
        </w:tc>
      </w:tr>
      <w:tr w:rsidR="00BE34DA" w14:paraId="52095814" w14:textId="77777777" w:rsidTr="0092386A">
        <w:trPr>
          <w:cantSplit/>
          <w:tblHeader/>
          <w:ins w:id="279" w:author="Catherine Houston" w:date="2024-04-25T12:17:00Z"/>
        </w:trPr>
        <w:tc>
          <w:tcPr>
            <w:tcW w:w="2778" w:type="dxa"/>
          </w:tcPr>
          <w:p w14:paraId="6C81DFC9" w14:textId="77777777" w:rsidR="00BE34DA" w:rsidRPr="00AF5D76" w:rsidRDefault="00BE34DA" w:rsidP="00BE34DA">
            <w:pPr>
              <w:rPr>
                <w:ins w:id="280" w:author="Catherine Houston" w:date="2024-04-25T12:17:00Z"/>
                <w:color w:val="000000"/>
              </w:rPr>
            </w:pPr>
            <w:ins w:id="281" w:author="Catherine Houston" w:date="2024-04-25T12:17:00Z">
              <w:r>
                <w:t>UTC</w:t>
              </w:r>
            </w:ins>
          </w:p>
        </w:tc>
        <w:tc>
          <w:tcPr>
            <w:tcW w:w="9822" w:type="dxa"/>
          </w:tcPr>
          <w:p w14:paraId="4D730EBD" w14:textId="77777777" w:rsidR="00BE34DA" w:rsidRDefault="00BE34DA" w:rsidP="00BE34DA">
            <w:pPr>
              <w:rPr>
                <w:ins w:id="282" w:author="Catherine Houston" w:date="2024-04-25T12:17:00Z"/>
                <w:color w:val="000000"/>
              </w:rPr>
            </w:pPr>
            <w:ins w:id="283" w:author="Catherine Houston" w:date="2024-04-25T12:17:00Z">
              <w:r>
                <w:t>Unable to collect this information on patient due to lack of clinical capacity of patient to respond</w:t>
              </w:r>
            </w:ins>
          </w:p>
        </w:tc>
      </w:tr>
    </w:tbl>
    <w:p w14:paraId="4B84D4ED" w14:textId="77777777" w:rsidR="00501561" w:rsidRDefault="00501561">
      <w:pPr>
        <w:rPr>
          <w:ins w:id="284" w:author="Catherine Houston" w:date="2024-03-22T14:13:00Z"/>
        </w:rPr>
      </w:pPr>
    </w:p>
    <w:p w14:paraId="41E963E3" w14:textId="77777777" w:rsidR="00501561" w:rsidRDefault="00501561">
      <w:pPr>
        <w:rPr>
          <w:ins w:id="285" w:author="Catherine Houston" w:date="2024-03-22T14:13:00Z"/>
        </w:rPr>
      </w:pPr>
    </w:p>
    <w:p w14:paraId="31A9C280" w14:textId="77777777" w:rsidR="00501561" w:rsidRDefault="00501561">
      <w:pPr>
        <w:rPr>
          <w:ins w:id="286" w:author="Catherine Houston" w:date="2024-03-22T14:13:00Z"/>
        </w:rPr>
      </w:pPr>
    </w:p>
    <w:p w14:paraId="58976378" w14:textId="77777777" w:rsidR="00501561" w:rsidRDefault="00501561">
      <w:pPr>
        <w:rPr>
          <w:ins w:id="287" w:author="Catherine Houston" w:date="2024-03-22T14:13:00Z"/>
        </w:rPr>
      </w:pPr>
    </w:p>
    <w:p w14:paraId="42CFCA8F" w14:textId="77777777" w:rsidR="00501561" w:rsidRDefault="00501561"/>
    <w:p w14:paraId="389AB33B" w14:textId="77777777" w:rsidR="009A612E" w:rsidRDefault="009A612E" w:rsidP="008F216A">
      <w:pPr>
        <w:pStyle w:val="Heading3Outline"/>
        <w:tabs>
          <w:tab w:val="clear" w:pos="720"/>
          <w:tab w:val="num" w:pos="810"/>
        </w:tabs>
        <w:ind w:left="450"/>
      </w:pPr>
      <w:bookmarkStart w:id="288" w:name="_Ref514143897"/>
      <w:bookmarkStart w:id="289" w:name="_Toc381024229"/>
      <w:r w:rsidRPr="00674F30">
        <w:t>Patient</w:t>
      </w:r>
      <w:r>
        <w:t xml:space="preserve"> Race</w:t>
      </w:r>
      <w:bookmarkEnd w:id="288"/>
      <w:bookmarkEnd w:id="2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9900"/>
      </w:tblGrid>
      <w:tr w:rsidR="00FF47C3" w:rsidRPr="00C0376E" w14:paraId="4EE5D618" w14:textId="77777777" w:rsidTr="00C6482E">
        <w:tc>
          <w:tcPr>
            <w:tcW w:w="2718" w:type="dxa"/>
            <w:shd w:val="clear" w:color="auto" w:fill="D9D9D9"/>
          </w:tcPr>
          <w:p w14:paraId="21DAABC3" w14:textId="77777777" w:rsidR="00FF47C3" w:rsidRPr="00F61D25" w:rsidRDefault="00FF47C3" w:rsidP="00C0376E">
            <w:pPr>
              <w:tabs>
                <w:tab w:val="left" w:pos="0"/>
              </w:tabs>
              <w:suppressAutoHyphens/>
              <w:rPr>
                <w:b/>
                <w:color w:val="000000"/>
                <w:sz w:val="24"/>
              </w:rPr>
            </w:pPr>
            <w:r w:rsidRPr="00F61D25">
              <w:rPr>
                <w:b/>
              </w:rPr>
              <w:lastRenderedPageBreak/>
              <w:t>Code</w:t>
            </w:r>
          </w:p>
        </w:tc>
        <w:tc>
          <w:tcPr>
            <w:tcW w:w="9900" w:type="dxa"/>
            <w:shd w:val="clear" w:color="auto" w:fill="D9D9D9"/>
          </w:tcPr>
          <w:p w14:paraId="5CFC1CB3" w14:textId="77777777" w:rsidR="00FF47C3" w:rsidRPr="00F61D25" w:rsidRDefault="00DC704E" w:rsidP="00F61D25">
            <w:pPr>
              <w:tabs>
                <w:tab w:val="left" w:pos="0"/>
              </w:tabs>
              <w:suppressAutoHyphens/>
              <w:jc w:val="both"/>
              <w:rPr>
                <w:b/>
                <w:color w:val="000000"/>
                <w:sz w:val="24"/>
              </w:rPr>
            </w:pPr>
            <w:r>
              <w:rPr>
                <w:b/>
              </w:rPr>
              <w:t>Description</w:t>
            </w:r>
          </w:p>
        </w:tc>
      </w:tr>
      <w:tr w:rsidR="00FF47C3" w:rsidRPr="00C0376E" w14:paraId="1F0A5070" w14:textId="77777777" w:rsidTr="00C6482E">
        <w:tc>
          <w:tcPr>
            <w:tcW w:w="2718" w:type="dxa"/>
          </w:tcPr>
          <w:p w14:paraId="6253331B" w14:textId="77777777" w:rsidR="00FF47C3" w:rsidRPr="00C0376E" w:rsidRDefault="006770B7" w:rsidP="00C0376E">
            <w:pPr>
              <w:tabs>
                <w:tab w:val="left" w:pos="0"/>
              </w:tabs>
              <w:suppressAutoHyphens/>
              <w:rPr>
                <w:color w:val="000000"/>
                <w:sz w:val="24"/>
              </w:rPr>
            </w:pPr>
            <w:ins w:id="290" w:author="Catherine Houston" w:date="2024-02-23T13:27:00Z">
              <w:r>
                <w:t>1002-5</w:t>
              </w:r>
            </w:ins>
            <w:del w:id="291" w:author="Catherine Houston" w:date="2024-02-23T13:27:00Z">
              <w:r w:rsidR="00FF47C3" w:rsidDel="006770B7">
                <w:delText>R1</w:delText>
              </w:r>
            </w:del>
          </w:p>
        </w:tc>
        <w:tc>
          <w:tcPr>
            <w:tcW w:w="9900" w:type="dxa"/>
          </w:tcPr>
          <w:p w14:paraId="2CDC6B3A" w14:textId="77777777" w:rsidR="00FF47C3" w:rsidRPr="00C0376E" w:rsidRDefault="00FF47C3" w:rsidP="00C0376E">
            <w:pPr>
              <w:tabs>
                <w:tab w:val="left" w:pos="0"/>
              </w:tabs>
              <w:suppressAutoHyphens/>
              <w:rPr>
                <w:color w:val="000000"/>
                <w:sz w:val="24"/>
              </w:rPr>
            </w:pPr>
            <w:r>
              <w:t>American Indian/Alaska Native</w:t>
            </w:r>
          </w:p>
        </w:tc>
      </w:tr>
      <w:tr w:rsidR="00FF47C3" w:rsidRPr="00C0376E" w14:paraId="69CFD035" w14:textId="77777777" w:rsidTr="00C6482E">
        <w:tc>
          <w:tcPr>
            <w:tcW w:w="2718" w:type="dxa"/>
          </w:tcPr>
          <w:p w14:paraId="69BC8D49" w14:textId="77777777" w:rsidR="00FF47C3" w:rsidRPr="00C0376E" w:rsidRDefault="006770B7" w:rsidP="00C0376E">
            <w:pPr>
              <w:tabs>
                <w:tab w:val="left" w:pos="0"/>
              </w:tabs>
              <w:suppressAutoHyphens/>
              <w:rPr>
                <w:color w:val="000000"/>
                <w:sz w:val="24"/>
              </w:rPr>
            </w:pPr>
            <w:ins w:id="292" w:author="Catherine Houston" w:date="2024-02-23T13:27:00Z">
              <w:r>
                <w:t>2028-9</w:t>
              </w:r>
            </w:ins>
            <w:del w:id="293" w:author="Catherine Houston" w:date="2024-02-23T13:27:00Z">
              <w:r w:rsidR="00FF47C3" w:rsidDel="006770B7">
                <w:delText>R2</w:delText>
              </w:r>
            </w:del>
          </w:p>
        </w:tc>
        <w:tc>
          <w:tcPr>
            <w:tcW w:w="9900" w:type="dxa"/>
          </w:tcPr>
          <w:p w14:paraId="018516FE" w14:textId="77777777" w:rsidR="00FF47C3" w:rsidRPr="00C0376E" w:rsidRDefault="00FF47C3" w:rsidP="00C0376E">
            <w:pPr>
              <w:tabs>
                <w:tab w:val="left" w:pos="0"/>
              </w:tabs>
              <w:suppressAutoHyphens/>
              <w:rPr>
                <w:color w:val="000000"/>
                <w:sz w:val="24"/>
              </w:rPr>
            </w:pPr>
            <w:r>
              <w:t>Asian</w:t>
            </w:r>
          </w:p>
        </w:tc>
      </w:tr>
      <w:tr w:rsidR="00FF47C3" w:rsidRPr="00C0376E" w14:paraId="661A47B2" w14:textId="77777777" w:rsidTr="00C6482E">
        <w:tc>
          <w:tcPr>
            <w:tcW w:w="2718" w:type="dxa"/>
          </w:tcPr>
          <w:p w14:paraId="64737B76" w14:textId="77777777" w:rsidR="00FF47C3" w:rsidRPr="00C0376E" w:rsidRDefault="006770B7" w:rsidP="00C0376E">
            <w:pPr>
              <w:tabs>
                <w:tab w:val="left" w:pos="0"/>
              </w:tabs>
              <w:suppressAutoHyphens/>
              <w:rPr>
                <w:color w:val="000000"/>
                <w:sz w:val="24"/>
              </w:rPr>
            </w:pPr>
            <w:ins w:id="294" w:author="Catherine Houston" w:date="2024-02-23T13:28:00Z">
              <w:r>
                <w:t>2054-5</w:t>
              </w:r>
            </w:ins>
            <w:del w:id="295" w:author="Catherine Houston" w:date="2024-02-23T13:28:00Z">
              <w:r w:rsidR="00FF47C3" w:rsidDel="006770B7">
                <w:delText>R3</w:delText>
              </w:r>
            </w:del>
          </w:p>
        </w:tc>
        <w:tc>
          <w:tcPr>
            <w:tcW w:w="9900" w:type="dxa"/>
          </w:tcPr>
          <w:p w14:paraId="3D544CFD" w14:textId="77777777" w:rsidR="00FF47C3" w:rsidRPr="00C0376E" w:rsidRDefault="00FF47C3" w:rsidP="00C0376E">
            <w:pPr>
              <w:tabs>
                <w:tab w:val="left" w:pos="0"/>
              </w:tabs>
              <w:suppressAutoHyphens/>
              <w:rPr>
                <w:color w:val="000000"/>
                <w:sz w:val="24"/>
              </w:rPr>
            </w:pPr>
            <w:r>
              <w:t>Black</w:t>
            </w:r>
            <w:r w:rsidR="006003D7">
              <w:t>/African American</w:t>
            </w:r>
          </w:p>
        </w:tc>
      </w:tr>
      <w:tr w:rsidR="00FF47C3" w:rsidRPr="00C0376E" w14:paraId="380E8943" w14:textId="77777777" w:rsidTr="00C6482E">
        <w:tc>
          <w:tcPr>
            <w:tcW w:w="2718" w:type="dxa"/>
          </w:tcPr>
          <w:p w14:paraId="193D63F0" w14:textId="77777777" w:rsidR="00FF47C3" w:rsidRPr="00C0376E" w:rsidRDefault="006770B7" w:rsidP="00C0376E">
            <w:pPr>
              <w:tabs>
                <w:tab w:val="left" w:pos="0"/>
              </w:tabs>
              <w:suppressAutoHyphens/>
              <w:rPr>
                <w:color w:val="000000"/>
                <w:sz w:val="24"/>
              </w:rPr>
            </w:pPr>
            <w:ins w:id="296" w:author="Catherine Houston" w:date="2024-02-23T13:28:00Z">
              <w:r>
                <w:t>2076-8</w:t>
              </w:r>
            </w:ins>
            <w:del w:id="297" w:author="Catherine Houston" w:date="2024-02-23T13:28:00Z">
              <w:r w:rsidR="00FF47C3" w:rsidDel="006770B7">
                <w:delText>R4</w:delText>
              </w:r>
            </w:del>
          </w:p>
        </w:tc>
        <w:tc>
          <w:tcPr>
            <w:tcW w:w="9900" w:type="dxa"/>
          </w:tcPr>
          <w:p w14:paraId="632FB3B8" w14:textId="77777777" w:rsidR="00FF47C3" w:rsidRPr="00C0376E" w:rsidRDefault="00FF47C3" w:rsidP="00C0376E">
            <w:pPr>
              <w:tabs>
                <w:tab w:val="left" w:pos="0"/>
              </w:tabs>
              <w:suppressAutoHyphens/>
              <w:rPr>
                <w:color w:val="000000"/>
                <w:sz w:val="24"/>
              </w:rPr>
            </w:pPr>
            <w:r>
              <w:t xml:space="preserve">Native Hawaiian or </w:t>
            </w:r>
            <w:proofErr w:type="gramStart"/>
            <w:r>
              <w:t>other</w:t>
            </w:r>
            <w:proofErr w:type="gramEnd"/>
            <w:r>
              <w:t xml:space="preserve"> Pacific Islander</w:t>
            </w:r>
          </w:p>
        </w:tc>
      </w:tr>
      <w:tr w:rsidR="00FF47C3" w:rsidRPr="00C0376E" w14:paraId="7BED7069" w14:textId="77777777" w:rsidTr="00C6482E">
        <w:tc>
          <w:tcPr>
            <w:tcW w:w="2718" w:type="dxa"/>
          </w:tcPr>
          <w:p w14:paraId="20B4AD01" w14:textId="77777777" w:rsidR="00FF47C3" w:rsidRPr="00C0376E" w:rsidRDefault="006770B7" w:rsidP="00C0376E">
            <w:pPr>
              <w:tabs>
                <w:tab w:val="left" w:pos="0"/>
              </w:tabs>
              <w:suppressAutoHyphens/>
              <w:rPr>
                <w:color w:val="000000"/>
                <w:sz w:val="24"/>
              </w:rPr>
            </w:pPr>
            <w:ins w:id="298" w:author="Catherine Houston" w:date="2024-02-23T13:28:00Z">
              <w:r>
                <w:t>2106-3</w:t>
              </w:r>
            </w:ins>
            <w:del w:id="299" w:author="Catherine Houston" w:date="2024-02-23T13:28:00Z">
              <w:r w:rsidR="00FF47C3" w:rsidDel="006770B7">
                <w:delText>R5</w:delText>
              </w:r>
            </w:del>
          </w:p>
        </w:tc>
        <w:tc>
          <w:tcPr>
            <w:tcW w:w="9900" w:type="dxa"/>
          </w:tcPr>
          <w:p w14:paraId="4E5DB4C9" w14:textId="77777777" w:rsidR="00FF47C3" w:rsidRPr="00C0376E" w:rsidRDefault="00FF47C3" w:rsidP="00C0376E">
            <w:pPr>
              <w:tabs>
                <w:tab w:val="left" w:pos="0"/>
              </w:tabs>
              <w:suppressAutoHyphens/>
              <w:rPr>
                <w:color w:val="000000"/>
                <w:sz w:val="24"/>
              </w:rPr>
            </w:pPr>
            <w:r>
              <w:t>White</w:t>
            </w:r>
          </w:p>
        </w:tc>
      </w:tr>
      <w:tr w:rsidR="00F22527" w:rsidRPr="00C0376E" w14:paraId="688090B0" w14:textId="77777777" w:rsidTr="00C6482E">
        <w:tc>
          <w:tcPr>
            <w:tcW w:w="2718" w:type="dxa"/>
          </w:tcPr>
          <w:p w14:paraId="5EFE73D7" w14:textId="77777777" w:rsidR="00F22527" w:rsidRDefault="006770B7" w:rsidP="00C0376E">
            <w:pPr>
              <w:tabs>
                <w:tab w:val="left" w:pos="0"/>
              </w:tabs>
              <w:suppressAutoHyphens/>
            </w:pPr>
            <w:ins w:id="300" w:author="Catherine Houston" w:date="2024-02-23T13:28:00Z">
              <w:r>
                <w:t>OTH</w:t>
              </w:r>
            </w:ins>
            <w:del w:id="301" w:author="Catherine Houston" w:date="2024-02-23T13:28:00Z">
              <w:r w:rsidR="00F22527" w:rsidDel="006770B7">
                <w:delText>R9</w:delText>
              </w:r>
            </w:del>
          </w:p>
        </w:tc>
        <w:tc>
          <w:tcPr>
            <w:tcW w:w="9900" w:type="dxa"/>
          </w:tcPr>
          <w:p w14:paraId="62AED725" w14:textId="77777777" w:rsidR="00F22527" w:rsidRDefault="00F22527" w:rsidP="00C0376E">
            <w:pPr>
              <w:tabs>
                <w:tab w:val="left" w:pos="0"/>
              </w:tabs>
              <w:suppressAutoHyphens/>
            </w:pPr>
            <w:r>
              <w:t>Other Race</w:t>
            </w:r>
          </w:p>
        </w:tc>
      </w:tr>
      <w:tr w:rsidR="006770B7" w:rsidRPr="00C0376E" w14:paraId="3288996A" w14:textId="77777777" w:rsidTr="00C6482E">
        <w:trPr>
          <w:ins w:id="302" w:author="Catherine Houston" w:date="2024-02-23T13:29:00Z"/>
        </w:trPr>
        <w:tc>
          <w:tcPr>
            <w:tcW w:w="2718" w:type="dxa"/>
          </w:tcPr>
          <w:p w14:paraId="273B9F82" w14:textId="77777777" w:rsidR="006770B7" w:rsidRDefault="006770B7" w:rsidP="00C0376E">
            <w:pPr>
              <w:tabs>
                <w:tab w:val="left" w:pos="0"/>
              </w:tabs>
              <w:suppressAutoHyphens/>
              <w:rPr>
                <w:ins w:id="303" w:author="Catherine Houston" w:date="2024-02-23T13:29:00Z"/>
              </w:rPr>
            </w:pPr>
            <w:ins w:id="304" w:author="Catherine Houston" w:date="2024-02-23T13:29:00Z">
              <w:r>
                <w:t>DONTKNOW</w:t>
              </w:r>
            </w:ins>
          </w:p>
        </w:tc>
        <w:tc>
          <w:tcPr>
            <w:tcW w:w="9900" w:type="dxa"/>
          </w:tcPr>
          <w:p w14:paraId="35630376" w14:textId="77777777" w:rsidR="006770B7" w:rsidRDefault="006770B7" w:rsidP="00C0376E">
            <w:pPr>
              <w:tabs>
                <w:tab w:val="left" w:pos="0"/>
              </w:tabs>
              <w:suppressAutoHyphens/>
              <w:rPr>
                <w:ins w:id="305" w:author="Catherine Houston" w:date="2024-02-23T13:29:00Z"/>
              </w:rPr>
            </w:pPr>
            <w:ins w:id="306" w:author="Catherine Houston" w:date="2024-02-23T13:29:00Z">
              <w:r>
                <w:t>Don’t know</w:t>
              </w:r>
            </w:ins>
          </w:p>
        </w:tc>
      </w:tr>
      <w:tr w:rsidR="006770B7" w:rsidRPr="00C0376E" w14:paraId="18C2711B" w14:textId="77777777" w:rsidTr="00C6482E">
        <w:trPr>
          <w:ins w:id="307" w:author="Catherine Houston" w:date="2024-02-23T13:29:00Z"/>
        </w:trPr>
        <w:tc>
          <w:tcPr>
            <w:tcW w:w="2718" w:type="dxa"/>
          </w:tcPr>
          <w:p w14:paraId="3D723F4A" w14:textId="77777777" w:rsidR="006770B7" w:rsidRDefault="006770B7" w:rsidP="00C0376E">
            <w:pPr>
              <w:tabs>
                <w:tab w:val="left" w:pos="0"/>
              </w:tabs>
              <w:suppressAutoHyphens/>
              <w:rPr>
                <w:ins w:id="308" w:author="Catherine Houston" w:date="2024-02-23T13:29:00Z"/>
              </w:rPr>
            </w:pPr>
            <w:ins w:id="309" w:author="Catherine Houston" w:date="2024-02-23T13:30:00Z">
              <w:r>
                <w:t>ASKU</w:t>
              </w:r>
            </w:ins>
          </w:p>
        </w:tc>
        <w:tc>
          <w:tcPr>
            <w:tcW w:w="9900" w:type="dxa"/>
          </w:tcPr>
          <w:p w14:paraId="62F2D42B" w14:textId="77777777" w:rsidR="006770B7" w:rsidRDefault="006770B7" w:rsidP="00C0376E">
            <w:pPr>
              <w:tabs>
                <w:tab w:val="left" w:pos="0"/>
              </w:tabs>
              <w:suppressAutoHyphens/>
              <w:rPr>
                <w:ins w:id="310" w:author="Catherine Houston" w:date="2024-02-23T13:29:00Z"/>
              </w:rPr>
            </w:pPr>
            <w:ins w:id="311" w:author="Catherine Houston" w:date="2024-02-23T13:30:00Z">
              <w:r>
                <w:t>Choose not to answer</w:t>
              </w:r>
            </w:ins>
          </w:p>
        </w:tc>
      </w:tr>
      <w:tr w:rsidR="00FF47C3" w:rsidRPr="00C0376E" w14:paraId="6F27A418" w14:textId="77777777" w:rsidTr="00C6482E">
        <w:tc>
          <w:tcPr>
            <w:tcW w:w="2718" w:type="dxa"/>
          </w:tcPr>
          <w:p w14:paraId="7679D978" w14:textId="77777777" w:rsidR="00FF47C3" w:rsidRPr="00C0376E" w:rsidRDefault="001752E0" w:rsidP="00C0376E">
            <w:pPr>
              <w:tabs>
                <w:tab w:val="left" w:pos="0"/>
              </w:tabs>
              <w:suppressAutoHyphens/>
              <w:rPr>
                <w:color w:val="000000"/>
                <w:sz w:val="24"/>
              </w:rPr>
            </w:pPr>
            <w:ins w:id="312" w:author="Catherine Houston" w:date="2024-04-02T21:39:00Z">
              <w:r>
                <w:t>U</w:t>
              </w:r>
            </w:ins>
            <w:ins w:id="313" w:author="Catherine Houston" w:date="2024-02-23T13:28:00Z">
              <w:r w:rsidR="006770B7">
                <w:t>NK</w:t>
              </w:r>
            </w:ins>
            <w:del w:id="314" w:author="Catherine Houston" w:date="2024-04-02T22:27:00Z">
              <w:r w:rsidR="004350AD" w:rsidDel="004350AD">
                <w:delText>NOW</w:delText>
              </w:r>
            </w:del>
            <w:r>
              <w:t xml:space="preserve"> </w:t>
            </w:r>
          </w:p>
        </w:tc>
        <w:tc>
          <w:tcPr>
            <w:tcW w:w="9900" w:type="dxa"/>
          </w:tcPr>
          <w:p w14:paraId="3B98C76E" w14:textId="77777777" w:rsidR="00FF47C3" w:rsidRPr="00C0376E" w:rsidRDefault="00FF47C3" w:rsidP="00C0376E">
            <w:pPr>
              <w:tabs>
                <w:tab w:val="left" w:pos="0"/>
              </w:tabs>
              <w:suppressAutoHyphens/>
              <w:rPr>
                <w:color w:val="000000"/>
                <w:sz w:val="24"/>
              </w:rPr>
            </w:pPr>
            <w:r>
              <w:t>Unknown</w:t>
            </w:r>
          </w:p>
        </w:tc>
      </w:tr>
      <w:tr w:rsidR="006770B7" w:rsidRPr="00C0376E" w14:paraId="2DAE1045" w14:textId="77777777" w:rsidTr="00C6482E">
        <w:trPr>
          <w:ins w:id="315" w:author="Catherine Houston" w:date="2024-02-23T13:29:00Z"/>
        </w:trPr>
        <w:tc>
          <w:tcPr>
            <w:tcW w:w="2718" w:type="dxa"/>
          </w:tcPr>
          <w:p w14:paraId="5ECF2474" w14:textId="77777777" w:rsidR="006770B7" w:rsidRDefault="006770B7" w:rsidP="00C0376E">
            <w:pPr>
              <w:tabs>
                <w:tab w:val="left" w:pos="0"/>
              </w:tabs>
              <w:suppressAutoHyphens/>
              <w:rPr>
                <w:ins w:id="316" w:author="Catherine Houston" w:date="2024-02-23T13:29:00Z"/>
              </w:rPr>
            </w:pPr>
            <w:ins w:id="317" w:author="Catherine Houston" w:date="2024-02-23T13:30:00Z">
              <w:r>
                <w:t>UTC</w:t>
              </w:r>
            </w:ins>
          </w:p>
        </w:tc>
        <w:tc>
          <w:tcPr>
            <w:tcW w:w="9900" w:type="dxa"/>
          </w:tcPr>
          <w:p w14:paraId="4BB65A2B" w14:textId="77777777" w:rsidR="006770B7" w:rsidRDefault="006770B7" w:rsidP="00C0376E">
            <w:pPr>
              <w:tabs>
                <w:tab w:val="left" w:pos="0"/>
              </w:tabs>
              <w:suppressAutoHyphens/>
              <w:rPr>
                <w:ins w:id="318" w:author="Catherine Houston" w:date="2024-02-23T13:29:00Z"/>
              </w:rPr>
            </w:pPr>
            <w:ins w:id="319" w:author="Catherine Houston" w:date="2024-02-23T13:30:00Z">
              <w:r>
                <w:t>Unable to collect this information on patient due to lack of clinical capacity</w:t>
              </w:r>
            </w:ins>
            <w:ins w:id="320" w:author="Catherine Houston" w:date="2024-03-27T09:47:00Z">
              <w:r w:rsidR="004625A4">
                <w:t xml:space="preserve"> of patient to respond</w:t>
              </w:r>
            </w:ins>
          </w:p>
        </w:tc>
      </w:tr>
    </w:tbl>
    <w:p w14:paraId="09B2E915" w14:textId="77777777" w:rsidR="00501561" w:rsidRDefault="00501561" w:rsidP="00501561">
      <w:pPr>
        <w:pStyle w:val="Heading3Outline"/>
        <w:numPr>
          <w:ilvl w:val="0"/>
          <w:numId w:val="0"/>
        </w:numPr>
        <w:ind w:left="360" w:hanging="360"/>
        <w:rPr>
          <w:color w:val="000000"/>
          <w:sz w:val="24"/>
        </w:rPr>
      </w:pPr>
    </w:p>
    <w:p w14:paraId="2FA47F14" w14:textId="77777777" w:rsidR="00674F30" w:rsidRDefault="00674F30" w:rsidP="00501561">
      <w:pPr>
        <w:pStyle w:val="Heading3Outline"/>
      </w:pPr>
      <w:bookmarkStart w:id="321" w:name="_Toc381024230"/>
      <w:r>
        <w:t>Patient Hispanic Indicator</w:t>
      </w:r>
      <w:bookmarkEnd w:id="321"/>
    </w:p>
    <w:tbl>
      <w:tblPr>
        <w:tblW w:w="126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8"/>
        <w:gridCol w:w="9900"/>
      </w:tblGrid>
      <w:tr w:rsidR="00674F30" w14:paraId="2609DCC4" w14:textId="77777777" w:rsidTr="0092386A">
        <w:trPr>
          <w:cantSplit/>
          <w:tblHeader/>
        </w:trPr>
        <w:tc>
          <w:tcPr>
            <w:tcW w:w="2778" w:type="dxa"/>
            <w:shd w:val="clear" w:color="auto" w:fill="D9D9D9"/>
          </w:tcPr>
          <w:p w14:paraId="54AC01CC" w14:textId="77777777" w:rsidR="00674F30" w:rsidRDefault="00DC704E" w:rsidP="00674F30">
            <w:pPr>
              <w:rPr>
                <w:b/>
                <w:color w:val="000000"/>
              </w:rPr>
            </w:pPr>
            <w:r>
              <w:rPr>
                <w:b/>
                <w:color w:val="000000"/>
              </w:rPr>
              <w:t>Code</w:t>
            </w:r>
          </w:p>
        </w:tc>
        <w:tc>
          <w:tcPr>
            <w:tcW w:w="9900" w:type="dxa"/>
            <w:shd w:val="clear" w:color="auto" w:fill="D9D9D9"/>
          </w:tcPr>
          <w:p w14:paraId="65CDDFA6" w14:textId="77777777" w:rsidR="00674F30" w:rsidRDefault="00DC704E" w:rsidP="00674F30">
            <w:pPr>
              <w:rPr>
                <w:b/>
                <w:color w:val="000000"/>
              </w:rPr>
            </w:pPr>
            <w:r>
              <w:rPr>
                <w:b/>
                <w:color w:val="000000"/>
              </w:rPr>
              <w:t>Description</w:t>
            </w:r>
          </w:p>
        </w:tc>
      </w:tr>
      <w:tr w:rsidR="00674F30" w14:paraId="416E0AE4" w14:textId="77777777" w:rsidTr="0092386A">
        <w:trPr>
          <w:cantSplit/>
          <w:tblHeader/>
        </w:trPr>
        <w:tc>
          <w:tcPr>
            <w:tcW w:w="2778" w:type="dxa"/>
          </w:tcPr>
          <w:p w14:paraId="63670F89" w14:textId="77777777" w:rsidR="00674F30" w:rsidRPr="00D822B7" w:rsidRDefault="00854A4D" w:rsidP="00674F30">
            <w:pPr>
              <w:rPr>
                <w:color w:val="000000"/>
              </w:rPr>
            </w:pPr>
            <w:ins w:id="322" w:author="Catherine Houston" w:date="2024-02-23T13:32:00Z">
              <w:r>
                <w:rPr>
                  <w:color w:val="000000"/>
                </w:rPr>
                <w:t>2135-2</w:t>
              </w:r>
            </w:ins>
            <w:del w:id="323" w:author="Catherine Houston" w:date="2024-02-23T13:32:00Z">
              <w:r w:rsidR="00674F30" w:rsidRPr="00D822B7" w:rsidDel="00854A4D">
                <w:rPr>
                  <w:color w:val="000000"/>
                </w:rPr>
                <w:delText>Y</w:delText>
              </w:r>
            </w:del>
          </w:p>
        </w:tc>
        <w:tc>
          <w:tcPr>
            <w:tcW w:w="9900" w:type="dxa"/>
          </w:tcPr>
          <w:p w14:paraId="03CBEDCA" w14:textId="77777777" w:rsidR="00674F30" w:rsidRDefault="00674F30" w:rsidP="00674F30">
            <w:pPr>
              <w:rPr>
                <w:b/>
                <w:color w:val="000000"/>
              </w:rPr>
            </w:pPr>
            <w:r>
              <w:rPr>
                <w:color w:val="000000"/>
              </w:rPr>
              <w:t>Hispanic</w:t>
            </w:r>
          </w:p>
        </w:tc>
      </w:tr>
      <w:tr w:rsidR="00674F30" w14:paraId="70E25209" w14:textId="77777777" w:rsidTr="0092386A">
        <w:trPr>
          <w:cantSplit/>
          <w:tblHeader/>
        </w:trPr>
        <w:tc>
          <w:tcPr>
            <w:tcW w:w="2778" w:type="dxa"/>
          </w:tcPr>
          <w:p w14:paraId="35A4A29F" w14:textId="77777777" w:rsidR="00674F30" w:rsidRPr="00D822B7" w:rsidRDefault="00854A4D" w:rsidP="00674F30">
            <w:pPr>
              <w:rPr>
                <w:color w:val="000000"/>
              </w:rPr>
            </w:pPr>
            <w:ins w:id="324" w:author="Catherine Houston" w:date="2024-02-23T13:33:00Z">
              <w:r>
                <w:rPr>
                  <w:color w:val="000000"/>
                </w:rPr>
                <w:t>2186-5</w:t>
              </w:r>
            </w:ins>
            <w:del w:id="325" w:author="Catherine Houston" w:date="2024-02-23T13:33:00Z">
              <w:r w:rsidR="00674F30" w:rsidRPr="00D822B7" w:rsidDel="00854A4D">
                <w:rPr>
                  <w:color w:val="000000"/>
                </w:rPr>
                <w:delText>N</w:delText>
              </w:r>
            </w:del>
          </w:p>
        </w:tc>
        <w:tc>
          <w:tcPr>
            <w:tcW w:w="9900" w:type="dxa"/>
          </w:tcPr>
          <w:p w14:paraId="07FF86C8" w14:textId="77777777" w:rsidR="00674F30" w:rsidRDefault="004625A4" w:rsidP="00674F30">
            <w:pPr>
              <w:rPr>
                <w:b/>
                <w:color w:val="000000"/>
              </w:rPr>
            </w:pPr>
            <w:r>
              <w:rPr>
                <w:color w:val="000000"/>
              </w:rPr>
              <w:t>N</w:t>
            </w:r>
            <w:r w:rsidR="00674F30">
              <w:rPr>
                <w:color w:val="000000"/>
              </w:rPr>
              <w:t>ot Hispanic</w:t>
            </w:r>
          </w:p>
        </w:tc>
      </w:tr>
      <w:tr w:rsidR="00854A4D" w14:paraId="5EDD781B" w14:textId="77777777" w:rsidTr="0092386A">
        <w:trPr>
          <w:cantSplit/>
          <w:tblHeader/>
          <w:ins w:id="326" w:author="Catherine Houston" w:date="2024-02-23T13:33:00Z"/>
        </w:trPr>
        <w:tc>
          <w:tcPr>
            <w:tcW w:w="2778" w:type="dxa"/>
          </w:tcPr>
          <w:p w14:paraId="357229FE" w14:textId="77777777" w:rsidR="00854A4D" w:rsidRDefault="00854A4D" w:rsidP="00674F30">
            <w:pPr>
              <w:rPr>
                <w:ins w:id="327" w:author="Catherine Houston" w:date="2024-02-23T13:33:00Z"/>
                <w:color w:val="000000"/>
              </w:rPr>
            </w:pPr>
            <w:ins w:id="328" w:author="Catherine Houston" w:date="2024-02-23T13:33:00Z">
              <w:r>
                <w:rPr>
                  <w:color w:val="000000"/>
                </w:rPr>
                <w:t>DONTKNOW</w:t>
              </w:r>
            </w:ins>
          </w:p>
        </w:tc>
        <w:tc>
          <w:tcPr>
            <w:tcW w:w="9900" w:type="dxa"/>
          </w:tcPr>
          <w:p w14:paraId="77C1BF86" w14:textId="77777777" w:rsidR="00854A4D" w:rsidRDefault="00854A4D" w:rsidP="00674F30">
            <w:pPr>
              <w:rPr>
                <w:ins w:id="329" w:author="Catherine Houston" w:date="2024-02-23T13:33:00Z"/>
                <w:color w:val="000000"/>
              </w:rPr>
            </w:pPr>
            <w:ins w:id="330" w:author="Catherine Houston" w:date="2024-02-23T13:33:00Z">
              <w:r>
                <w:rPr>
                  <w:color w:val="000000"/>
                </w:rPr>
                <w:t>Don’t know</w:t>
              </w:r>
            </w:ins>
          </w:p>
        </w:tc>
      </w:tr>
      <w:tr w:rsidR="00854A4D" w14:paraId="03E0E78F" w14:textId="77777777" w:rsidTr="0092386A">
        <w:trPr>
          <w:cantSplit/>
          <w:tblHeader/>
          <w:ins w:id="331" w:author="Catherine Houston" w:date="2024-02-23T13:33:00Z"/>
        </w:trPr>
        <w:tc>
          <w:tcPr>
            <w:tcW w:w="2778" w:type="dxa"/>
          </w:tcPr>
          <w:p w14:paraId="71558A88" w14:textId="77777777" w:rsidR="00854A4D" w:rsidRDefault="00854A4D" w:rsidP="00674F30">
            <w:pPr>
              <w:rPr>
                <w:ins w:id="332" w:author="Catherine Houston" w:date="2024-02-23T13:33:00Z"/>
                <w:color w:val="000000"/>
              </w:rPr>
            </w:pPr>
            <w:ins w:id="333" w:author="Catherine Houston" w:date="2024-02-23T13:33:00Z">
              <w:r>
                <w:rPr>
                  <w:color w:val="000000"/>
                </w:rPr>
                <w:t>ASKU</w:t>
              </w:r>
            </w:ins>
          </w:p>
        </w:tc>
        <w:tc>
          <w:tcPr>
            <w:tcW w:w="9900" w:type="dxa"/>
          </w:tcPr>
          <w:p w14:paraId="79B084BB" w14:textId="77777777" w:rsidR="00854A4D" w:rsidRDefault="00854A4D" w:rsidP="00854A4D">
            <w:pPr>
              <w:rPr>
                <w:ins w:id="334" w:author="Catherine Houston" w:date="2024-02-23T13:33:00Z"/>
                <w:color w:val="000000"/>
              </w:rPr>
            </w:pPr>
            <w:ins w:id="335" w:author="Catherine Houston" w:date="2024-02-23T13:33:00Z">
              <w:r>
                <w:rPr>
                  <w:color w:val="000000"/>
                </w:rPr>
                <w:t>Choose not to an</w:t>
              </w:r>
            </w:ins>
            <w:ins w:id="336" w:author="Catherine Houston" w:date="2024-02-23T13:34:00Z">
              <w:r>
                <w:rPr>
                  <w:color w:val="000000"/>
                </w:rPr>
                <w:t>swer</w:t>
              </w:r>
            </w:ins>
          </w:p>
        </w:tc>
      </w:tr>
      <w:tr w:rsidR="00854A4D" w14:paraId="382F2DE4" w14:textId="77777777" w:rsidTr="0092386A">
        <w:trPr>
          <w:cantSplit/>
          <w:tblHeader/>
          <w:ins w:id="337" w:author="Catherine Houston" w:date="2024-02-23T13:33:00Z"/>
        </w:trPr>
        <w:tc>
          <w:tcPr>
            <w:tcW w:w="2778" w:type="dxa"/>
          </w:tcPr>
          <w:p w14:paraId="66200288" w14:textId="77777777" w:rsidR="00854A4D" w:rsidRDefault="00854A4D" w:rsidP="00674F30">
            <w:pPr>
              <w:rPr>
                <w:ins w:id="338" w:author="Catherine Houston" w:date="2024-02-23T13:33:00Z"/>
                <w:color w:val="000000"/>
              </w:rPr>
            </w:pPr>
            <w:ins w:id="339" w:author="Catherine Houston" w:date="2024-02-23T13:34:00Z">
              <w:r>
                <w:rPr>
                  <w:color w:val="000000"/>
                </w:rPr>
                <w:t>UNK</w:t>
              </w:r>
            </w:ins>
          </w:p>
        </w:tc>
        <w:tc>
          <w:tcPr>
            <w:tcW w:w="9900" w:type="dxa"/>
          </w:tcPr>
          <w:p w14:paraId="750E1456" w14:textId="77777777" w:rsidR="00854A4D" w:rsidRDefault="00854A4D" w:rsidP="00674F30">
            <w:pPr>
              <w:rPr>
                <w:ins w:id="340" w:author="Catherine Houston" w:date="2024-02-23T13:33:00Z"/>
                <w:color w:val="000000"/>
              </w:rPr>
            </w:pPr>
            <w:ins w:id="341" w:author="Catherine Houston" w:date="2024-02-23T13:34:00Z">
              <w:r>
                <w:rPr>
                  <w:color w:val="000000"/>
                </w:rPr>
                <w:t>Unknown</w:t>
              </w:r>
            </w:ins>
          </w:p>
        </w:tc>
      </w:tr>
      <w:tr w:rsidR="00854A4D" w14:paraId="2AC96C28" w14:textId="77777777" w:rsidTr="0092386A">
        <w:trPr>
          <w:cantSplit/>
          <w:trHeight w:val="418"/>
          <w:tblHeader/>
          <w:ins w:id="342" w:author="Catherine Houston" w:date="2024-02-23T13:33:00Z"/>
        </w:trPr>
        <w:tc>
          <w:tcPr>
            <w:tcW w:w="2778" w:type="dxa"/>
          </w:tcPr>
          <w:p w14:paraId="0500470B" w14:textId="77777777" w:rsidR="00854A4D" w:rsidRDefault="00854A4D" w:rsidP="00643D40">
            <w:pPr>
              <w:spacing w:before="0" w:after="0"/>
              <w:rPr>
                <w:ins w:id="343" w:author="Catherine Houston" w:date="2024-02-23T13:33:00Z"/>
                <w:color w:val="000000"/>
              </w:rPr>
            </w:pPr>
            <w:ins w:id="344" w:author="Catherine Houston" w:date="2024-02-23T13:34:00Z">
              <w:r>
                <w:rPr>
                  <w:color w:val="000000"/>
                </w:rPr>
                <w:t>UTC</w:t>
              </w:r>
            </w:ins>
          </w:p>
        </w:tc>
        <w:tc>
          <w:tcPr>
            <w:tcW w:w="9900" w:type="dxa"/>
          </w:tcPr>
          <w:p w14:paraId="76B221D9" w14:textId="77777777" w:rsidR="00854A4D" w:rsidRDefault="00854A4D" w:rsidP="00643D40">
            <w:pPr>
              <w:spacing w:before="0" w:after="0"/>
              <w:rPr>
                <w:ins w:id="345" w:author="Catherine Houston" w:date="2024-02-23T13:33:00Z"/>
                <w:color w:val="000000"/>
              </w:rPr>
            </w:pPr>
            <w:ins w:id="346" w:author="Catherine Houston" w:date="2024-02-23T13:34:00Z">
              <w:r>
                <w:rPr>
                  <w:color w:val="000000"/>
                </w:rPr>
                <w:t>Unable to collect this information on patient due to lack of clinical capacity</w:t>
              </w:r>
            </w:ins>
            <w:ins w:id="347" w:author="Catherine Houston" w:date="2024-03-27T09:46:00Z">
              <w:r w:rsidR="004625A4">
                <w:rPr>
                  <w:color w:val="000000"/>
                </w:rPr>
                <w:t xml:space="preserve"> of patient to respond</w:t>
              </w:r>
            </w:ins>
          </w:p>
        </w:tc>
      </w:tr>
    </w:tbl>
    <w:p w14:paraId="0C470AC8" w14:textId="77777777" w:rsidR="00643D40" w:rsidRDefault="00643D40" w:rsidP="00643D40">
      <w:pPr>
        <w:tabs>
          <w:tab w:val="left" w:pos="0"/>
          <w:tab w:val="left" w:pos="3471"/>
        </w:tabs>
        <w:suppressAutoHyphens/>
        <w:spacing w:before="0" w:after="0"/>
        <w:rPr>
          <w:ins w:id="348" w:author="Catherine Houston" w:date="2024-03-11T10:34:00Z"/>
          <w:color w:val="000000"/>
          <w:sz w:val="24"/>
        </w:rPr>
      </w:pPr>
    </w:p>
    <w:p w14:paraId="1C7562BD" w14:textId="77777777" w:rsidR="00F87CE5" w:rsidRDefault="00F87CE5" w:rsidP="00643D40">
      <w:pPr>
        <w:pStyle w:val="Heading3Outline"/>
        <w:numPr>
          <w:ilvl w:val="0"/>
          <w:numId w:val="0"/>
        </w:numPr>
        <w:spacing w:before="0" w:after="0"/>
        <w:ind w:left="90"/>
      </w:pPr>
      <w:bookmarkStart w:id="349" w:name="_Toc381024231"/>
    </w:p>
    <w:p w14:paraId="5E59BC75" w14:textId="77777777" w:rsidR="00A33827" w:rsidRPr="00501561" w:rsidRDefault="00C747DB" w:rsidP="00643D40">
      <w:pPr>
        <w:pStyle w:val="Heading3Outline"/>
        <w:tabs>
          <w:tab w:val="num" w:pos="540"/>
          <w:tab w:val="left" w:pos="900"/>
        </w:tabs>
        <w:spacing w:before="0" w:after="0"/>
        <w:rPr>
          <w:color w:val="000000"/>
          <w:sz w:val="18"/>
          <w:szCs w:val="18"/>
        </w:rPr>
      </w:pPr>
      <w:r>
        <w:lastRenderedPageBreak/>
        <w:t>Patient Ethnicity</w:t>
      </w:r>
      <w:bookmarkEnd w:id="349"/>
      <w:r w:rsidR="00AB5E9E">
        <w:t xml:space="preserve"> </w:t>
      </w:r>
    </w:p>
    <w:p w14:paraId="339FBF81" w14:textId="77777777" w:rsidR="00501561" w:rsidRPr="00A33827" w:rsidRDefault="00501561" w:rsidP="00501561">
      <w:pPr>
        <w:pStyle w:val="Heading3Outline"/>
        <w:numPr>
          <w:ilvl w:val="0"/>
          <w:numId w:val="0"/>
        </w:numPr>
        <w:tabs>
          <w:tab w:val="left" w:pos="900"/>
        </w:tabs>
        <w:spacing w:before="0" w:after="0"/>
        <w:ind w:left="360"/>
        <w:rPr>
          <w:color w:val="000000"/>
          <w:sz w:val="18"/>
          <w:szCs w:val="18"/>
        </w:rPr>
      </w:pPr>
    </w:p>
    <w:p w14:paraId="6451E05D" w14:textId="2D256907" w:rsidR="00D95BF8" w:rsidRPr="00D95BF8" w:rsidRDefault="00AB5E9E" w:rsidP="00A33827">
      <w:pPr>
        <w:pStyle w:val="Heading3Outline"/>
        <w:numPr>
          <w:ilvl w:val="0"/>
          <w:numId w:val="0"/>
        </w:numPr>
        <w:tabs>
          <w:tab w:val="left" w:pos="900"/>
        </w:tabs>
        <w:spacing w:before="0" w:after="0"/>
        <w:rPr>
          <w:ins w:id="350" w:author="Linda Stiller" w:date="2025-01-07T17:20:00Z" w16du:dateUtc="2025-01-07T22:20:00Z"/>
          <w:szCs w:val="22"/>
        </w:rPr>
      </w:pPr>
      <w:r w:rsidRPr="00501561">
        <w:rPr>
          <w:sz w:val="20"/>
          <w:szCs w:val="22"/>
        </w:rPr>
        <w:t xml:space="preserve">Utilize </w:t>
      </w:r>
      <w:ins w:id="351" w:author="Linda Stiller" w:date="2025-01-07T15:44:00Z" w16du:dateUtc="2025-01-07T20:44:00Z">
        <w:r w:rsidR="00D209AA">
          <w:rPr>
            <w:sz w:val="20"/>
            <w:szCs w:val="22"/>
          </w:rPr>
          <w:t>the</w:t>
        </w:r>
        <w:r w:rsidR="002278AE">
          <w:rPr>
            <w:sz w:val="20"/>
            <w:szCs w:val="22"/>
          </w:rPr>
          <w:t xml:space="preserve"> </w:t>
        </w:r>
      </w:ins>
      <w:del w:id="352" w:author="Linda Stiller" w:date="2025-01-07T15:44:00Z" w16du:dateUtc="2025-01-07T20:44:00Z">
        <w:r w:rsidRPr="00501561" w:rsidDel="00D209AA">
          <w:rPr>
            <w:sz w:val="20"/>
            <w:szCs w:val="22"/>
          </w:rPr>
          <w:delText xml:space="preserve">Full list of standard </w:delText>
        </w:r>
      </w:del>
      <w:r w:rsidRPr="00501561">
        <w:rPr>
          <w:sz w:val="20"/>
          <w:szCs w:val="22"/>
        </w:rPr>
        <w:t>codes</w:t>
      </w:r>
      <w:ins w:id="353" w:author="Linda Stiller" w:date="2025-01-07T15:44:00Z" w16du:dateUtc="2025-01-07T20:44:00Z">
        <w:r w:rsidR="002278AE">
          <w:rPr>
            <w:sz w:val="20"/>
            <w:szCs w:val="22"/>
          </w:rPr>
          <w:t xml:space="preserve"> listed below and full list of standard codes</w:t>
        </w:r>
      </w:ins>
      <w:del w:id="354" w:author="Linda Stiller" w:date="2025-01-07T15:44:00Z" w16du:dateUtc="2025-01-07T20:44:00Z">
        <w:r w:rsidRPr="00501561" w:rsidDel="002278AE">
          <w:rPr>
            <w:sz w:val="20"/>
            <w:szCs w:val="22"/>
          </w:rPr>
          <w:delText>,</w:delText>
        </w:r>
      </w:del>
      <w:r w:rsidRPr="00501561">
        <w:rPr>
          <w:sz w:val="20"/>
          <w:szCs w:val="22"/>
        </w:rPr>
        <w:t xml:space="preserve"> per </w:t>
      </w:r>
      <w:ins w:id="355" w:author="Linda Stiller" w:date="2025-01-07T15:44:00Z" w16du:dateUtc="2025-01-07T20:44:00Z">
        <w:r w:rsidR="00295687">
          <w:rPr>
            <w:sz w:val="20"/>
            <w:szCs w:val="22"/>
          </w:rPr>
          <w:t>Ce</w:t>
        </w:r>
      </w:ins>
      <w:ins w:id="356" w:author="Linda Stiller" w:date="2025-01-07T15:45:00Z" w16du:dateUtc="2025-01-07T20:45:00Z">
        <w:r w:rsidR="00295687">
          <w:rPr>
            <w:sz w:val="20"/>
            <w:szCs w:val="22"/>
          </w:rPr>
          <w:t>nter for Disease Control (</w:t>
        </w:r>
      </w:ins>
      <w:r w:rsidRPr="00501561">
        <w:rPr>
          <w:szCs w:val="22"/>
        </w:rPr>
        <w:t>CDC</w:t>
      </w:r>
      <w:ins w:id="357" w:author="Linda Stiller" w:date="2025-01-07T15:45:00Z" w16du:dateUtc="2025-01-07T20:45:00Z">
        <w:r w:rsidR="00295687">
          <w:rPr>
            <w:szCs w:val="22"/>
          </w:rPr>
          <w:t>)</w:t>
        </w:r>
        <w:r w:rsidR="00F74E7D">
          <w:rPr>
            <w:szCs w:val="22"/>
          </w:rPr>
          <w:t xml:space="preserve"> available on CHIA’s website:</w:t>
        </w:r>
      </w:ins>
      <w:r w:rsidRPr="00501561">
        <w:rPr>
          <w:szCs w:val="22"/>
        </w:rPr>
        <w:t xml:space="preserve"> </w:t>
      </w:r>
      <w:ins w:id="358" w:author="Linda Stiller" w:date="2025-01-08T21:14:00Z" w16du:dateUtc="2025-01-09T02:14:00Z">
        <w:r w:rsidR="00D95BF8">
          <w:rPr>
            <w:szCs w:val="22"/>
          </w:rPr>
          <w:fldChar w:fldCharType="begin"/>
        </w:r>
      </w:ins>
      <w:ins w:id="359" w:author="Rick Vogel" w:date="2025-01-16T10:53:00Z" w16du:dateUtc="2025-01-16T15:53:00Z">
        <w:r w:rsidR="00783A9B">
          <w:rPr>
            <w:szCs w:val="22"/>
          </w:rPr>
          <w:instrText>HYPERLINK "https://chiamass.gov/information-for-data-submitters-acute-hospital-case-mix-data"</w:instrText>
        </w:r>
      </w:ins>
      <w:ins w:id="360" w:author="Linda Stiller" w:date="2025-01-08T21:14:00Z" w16du:dateUtc="2025-01-09T02:14:00Z">
        <w:del w:id="361" w:author="Rick Vogel" w:date="2025-01-16T10:46:00Z" w16du:dateUtc="2025-01-16T15:46:00Z">
          <w:r w:rsidR="00D95BF8" w:rsidDel="00834190">
            <w:rPr>
              <w:szCs w:val="22"/>
            </w:rPr>
            <w:delInstrText>HYPERLINK "https://www.chiamass.gov/information-for-data-submitters-acute-hospital-case-mix-data"</w:delInstrText>
          </w:r>
        </w:del>
      </w:ins>
      <w:ins w:id="362" w:author="Rick Vogel" w:date="2025-01-16T10:53:00Z" w16du:dateUtc="2025-01-16T15:53:00Z">
        <w:r w:rsidR="00783A9B">
          <w:rPr>
            <w:szCs w:val="22"/>
          </w:rPr>
        </w:r>
      </w:ins>
      <w:ins w:id="363" w:author="Linda Stiller" w:date="2025-01-08T21:14:00Z" w16du:dateUtc="2025-01-09T02:14:00Z">
        <w:r w:rsidR="00D95BF8">
          <w:rPr>
            <w:szCs w:val="22"/>
          </w:rPr>
          <w:fldChar w:fldCharType="separate"/>
        </w:r>
        <w:r w:rsidR="00D95BF8" w:rsidRPr="00D95BF8">
          <w:rPr>
            <w:rStyle w:val="Hyperlink"/>
            <w:szCs w:val="22"/>
          </w:rPr>
          <w:t>https://www.chiamass.gov/acute-hospital-case-mix-data</w:t>
        </w:r>
        <w:r w:rsidR="00D95BF8">
          <w:rPr>
            <w:szCs w:val="22"/>
          </w:rPr>
          <w:fldChar w:fldCharType="end"/>
        </w:r>
      </w:ins>
    </w:p>
    <w:p w14:paraId="12827A07" w14:textId="7D3B207C" w:rsidR="00F61D25" w:rsidRPr="00045139" w:rsidRDefault="00C82A08" w:rsidP="00A33827">
      <w:pPr>
        <w:pStyle w:val="Heading3Outline"/>
        <w:numPr>
          <w:ilvl w:val="0"/>
          <w:numId w:val="0"/>
        </w:numPr>
        <w:tabs>
          <w:tab w:val="left" w:pos="900"/>
        </w:tabs>
        <w:spacing w:before="0" w:after="0"/>
        <w:rPr>
          <w:szCs w:val="22"/>
        </w:rPr>
      </w:pPr>
      <w:del w:id="364" w:author="Linda Stiller" w:date="2025-01-07T15:46:00Z" w16du:dateUtc="2025-01-07T20:46:00Z">
        <w:r w:rsidRPr="0048443B" w:rsidDel="002304A5">
          <w:rPr>
            <w:rStyle w:val="Hyperlink"/>
            <w:b w:val="0"/>
            <w:sz w:val="20"/>
            <w:szCs w:val="22"/>
          </w:rPr>
          <w:delText>http://www.cdc.gov/nchs/data/dvs/Race_Ethnicity_CodeSet.pdf</w:delText>
        </w:r>
        <w:r w:rsidR="00AB5E9E" w:rsidRPr="00501561" w:rsidDel="002304A5">
          <w:rPr>
            <w:rStyle w:val="Hyperlink"/>
            <w:b w:val="0"/>
            <w:sz w:val="18"/>
            <w:szCs w:val="22"/>
          </w:rPr>
          <w:delText>]</w:delText>
        </w:r>
        <w:r w:rsidR="009A13A0" w:rsidRPr="00501561" w:rsidDel="00A016CE">
          <w:rPr>
            <w:color w:val="000000"/>
            <w:sz w:val="20"/>
            <w:szCs w:val="22"/>
          </w:rPr>
          <w:delText xml:space="preserve"> </w:delText>
        </w:r>
        <w:r w:rsidR="00AB5E9E" w:rsidRPr="00501561" w:rsidDel="002304A5">
          <w:rPr>
            <w:color w:val="000000"/>
            <w:sz w:val="20"/>
          </w:rPr>
          <w:delText xml:space="preserve">and those </w:delText>
        </w:r>
        <w:r w:rsidR="000547E5" w:rsidRPr="00501561" w:rsidDel="002304A5">
          <w:rPr>
            <w:color w:val="000000"/>
            <w:sz w:val="20"/>
          </w:rPr>
          <w:delText>below</w:delText>
        </w:r>
      </w:del>
      <w:r w:rsidR="00A33827" w:rsidRPr="00501561">
        <w:rPr>
          <w:color w:val="000000"/>
          <w:sz w:val="20"/>
        </w:rPr>
        <w:t>:</w:t>
      </w:r>
    </w:p>
    <w:p w14:paraId="329020EE" w14:textId="77777777" w:rsidR="00501561" w:rsidRPr="00F87CE5" w:rsidRDefault="00501561" w:rsidP="00A33827">
      <w:pPr>
        <w:pStyle w:val="Heading3Outline"/>
        <w:numPr>
          <w:ilvl w:val="0"/>
          <w:numId w:val="0"/>
        </w:numPr>
        <w:tabs>
          <w:tab w:val="left" w:pos="900"/>
        </w:tabs>
        <w:spacing w:before="0" w:after="0"/>
        <w:rPr>
          <w:color w:val="000000"/>
          <w:sz w:val="18"/>
          <w:szCs w:val="18"/>
        </w:rPr>
      </w:pP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9900"/>
      </w:tblGrid>
      <w:tr w:rsidR="00FF47C3" w:rsidRPr="00C0376E" w14:paraId="0782D60D" w14:textId="77777777" w:rsidTr="0092386A">
        <w:trPr>
          <w:tblHeader/>
        </w:trPr>
        <w:tc>
          <w:tcPr>
            <w:tcW w:w="2718" w:type="dxa"/>
            <w:shd w:val="clear" w:color="auto" w:fill="D9D9D9"/>
          </w:tcPr>
          <w:p w14:paraId="5E4C21C0" w14:textId="77777777" w:rsidR="00FF47C3" w:rsidRPr="00C0376E" w:rsidRDefault="00FF47C3" w:rsidP="006161E2">
            <w:pPr>
              <w:rPr>
                <w:b/>
              </w:rPr>
            </w:pPr>
            <w:r w:rsidRPr="00C0376E">
              <w:rPr>
                <w:b/>
              </w:rPr>
              <w:t>Code</w:t>
            </w:r>
          </w:p>
        </w:tc>
        <w:tc>
          <w:tcPr>
            <w:tcW w:w="9900" w:type="dxa"/>
            <w:shd w:val="clear" w:color="auto" w:fill="D9D9D9"/>
          </w:tcPr>
          <w:p w14:paraId="29B7B40B" w14:textId="77777777" w:rsidR="00FF47C3" w:rsidRPr="00C0376E" w:rsidRDefault="00DC704E" w:rsidP="006161E2">
            <w:pPr>
              <w:rPr>
                <w:b/>
              </w:rPr>
            </w:pPr>
            <w:r>
              <w:rPr>
                <w:b/>
              </w:rPr>
              <w:t>Description</w:t>
            </w:r>
          </w:p>
        </w:tc>
      </w:tr>
      <w:tr w:rsidR="00FF47C3" w14:paraId="30433979" w14:textId="77777777" w:rsidTr="0092386A">
        <w:tc>
          <w:tcPr>
            <w:tcW w:w="2718" w:type="dxa"/>
          </w:tcPr>
          <w:p w14:paraId="415A7236" w14:textId="77777777" w:rsidR="00FF47C3" w:rsidRDefault="00FF47C3" w:rsidP="006161E2">
            <w:r>
              <w:t>AMER</w:t>
            </w:r>
            <w:del w:id="365" w:author="Catherine Houston" w:date="2024-02-23T13:35:00Z">
              <w:r w:rsidDel="00854A4D">
                <w:delText>CN</w:delText>
              </w:r>
            </w:del>
          </w:p>
        </w:tc>
        <w:tc>
          <w:tcPr>
            <w:tcW w:w="9900" w:type="dxa"/>
          </w:tcPr>
          <w:p w14:paraId="45DC5204" w14:textId="77777777" w:rsidR="00FF47C3" w:rsidRDefault="00FF47C3" w:rsidP="006161E2">
            <w:r>
              <w:t>American</w:t>
            </w:r>
          </w:p>
        </w:tc>
      </w:tr>
      <w:tr w:rsidR="00FF47C3" w14:paraId="2FFD0BBA" w14:textId="77777777" w:rsidTr="0092386A">
        <w:tc>
          <w:tcPr>
            <w:tcW w:w="2718" w:type="dxa"/>
          </w:tcPr>
          <w:p w14:paraId="1E009E84" w14:textId="77777777" w:rsidR="00FF47C3" w:rsidRDefault="00FF47C3" w:rsidP="006161E2">
            <w:r w:rsidRPr="00C0376E">
              <w:rPr>
                <w:rFonts w:cs="Arial"/>
              </w:rPr>
              <w:t>BRAZ</w:t>
            </w:r>
            <w:del w:id="366" w:author="Catherine Houston" w:date="2024-02-23T13:35:00Z">
              <w:r w:rsidRPr="00C0376E" w:rsidDel="00854A4D">
                <w:rPr>
                  <w:rFonts w:cs="Arial"/>
                </w:rPr>
                <w:delText>IL</w:delText>
              </w:r>
            </w:del>
          </w:p>
        </w:tc>
        <w:tc>
          <w:tcPr>
            <w:tcW w:w="9900" w:type="dxa"/>
          </w:tcPr>
          <w:p w14:paraId="18CDF357" w14:textId="77777777" w:rsidR="00FF47C3" w:rsidRPr="00C0376E" w:rsidRDefault="00FF47C3" w:rsidP="006161E2">
            <w:pPr>
              <w:rPr>
                <w:rFonts w:cs="Arial"/>
              </w:rPr>
            </w:pPr>
            <w:r>
              <w:t>Brazilian</w:t>
            </w:r>
          </w:p>
        </w:tc>
      </w:tr>
      <w:tr w:rsidR="00854A4D" w14:paraId="1B05ACB2" w14:textId="77777777" w:rsidTr="0092386A">
        <w:trPr>
          <w:ins w:id="367" w:author="Catherine Houston" w:date="2024-02-23T13:35:00Z"/>
        </w:trPr>
        <w:tc>
          <w:tcPr>
            <w:tcW w:w="2718" w:type="dxa"/>
          </w:tcPr>
          <w:p w14:paraId="19B79E1D" w14:textId="77777777" w:rsidR="00854A4D" w:rsidRPr="00C0376E" w:rsidRDefault="00854A4D" w:rsidP="006161E2">
            <w:pPr>
              <w:rPr>
                <w:ins w:id="368" w:author="Catherine Houston" w:date="2024-02-23T13:35:00Z"/>
                <w:rFonts w:cs="Arial"/>
              </w:rPr>
            </w:pPr>
            <w:ins w:id="369" w:author="Catherine Houston" w:date="2024-02-23T13:35:00Z">
              <w:r>
                <w:rPr>
                  <w:rFonts w:cs="Arial"/>
                </w:rPr>
                <w:t>CANADA</w:t>
              </w:r>
            </w:ins>
          </w:p>
        </w:tc>
        <w:tc>
          <w:tcPr>
            <w:tcW w:w="9900" w:type="dxa"/>
          </w:tcPr>
          <w:p w14:paraId="34397336" w14:textId="77777777" w:rsidR="00854A4D" w:rsidRDefault="00854A4D" w:rsidP="006161E2">
            <w:pPr>
              <w:rPr>
                <w:ins w:id="370" w:author="Catherine Houston" w:date="2024-02-23T13:35:00Z"/>
              </w:rPr>
            </w:pPr>
            <w:ins w:id="371" w:author="Catherine Houston" w:date="2024-02-23T13:36:00Z">
              <w:r>
                <w:t>Canadian</w:t>
              </w:r>
            </w:ins>
          </w:p>
        </w:tc>
      </w:tr>
      <w:tr w:rsidR="00FF47C3" w14:paraId="54070E0D" w14:textId="77777777" w:rsidTr="0092386A">
        <w:tc>
          <w:tcPr>
            <w:tcW w:w="2718" w:type="dxa"/>
          </w:tcPr>
          <w:p w14:paraId="43BEE67B" w14:textId="77777777" w:rsidR="00FF47C3" w:rsidRDefault="00FF47C3" w:rsidP="006161E2">
            <w:r w:rsidRPr="00C0376E">
              <w:rPr>
                <w:rFonts w:cs="Arial"/>
              </w:rPr>
              <w:t>C</w:t>
            </w:r>
            <w:ins w:id="372" w:author="Catherine Houston" w:date="2024-02-23T13:35:00Z">
              <w:r w:rsidR="00854A4D">
                <w:rPr>
                  <w:rFonts w:cs="Arial"/>
                </w:rPr>
                <w:t>APE-V</w:t>
              </w:r>
            </w:ins>
            <w:del w:id="373" w:author="Catherine Houston" w:date="2024-02-23T13:35:00Z">
              <w:r w:rsidRPr="00C0376E" w:rsidDel="00854A4D">
                <w:rPr>
                  <w:rFonts w:cs="Arial"/>
                </w:rPr>
                <w:delText>VERDN</w:delText>
              </w:r>
            </w:del>
          </w:p>
        </w:tc>
        <w:tc>
          <w:tcPr>
            <w:tcW w:w="9900" w:type="dxa"/>
          </w:tcPr>
          <w:p w14:paraId="0D9CD0E8" w14:textId="77777777" w:rsidR="00FF47C3" w:rsidRPr="00C0376E" w:rsidRDefault="00FF47C3" w:rsidP="006161E2">
            <w:pPr>
              <w:rPr>
                <w:rFonts w:cs="Arial"/>
              </w:rPr>
            </w:pPr>
            <w:r>
              <w:t>Cape Verdean</w:t>
            </w:r>
          </w:p>
        </w:tc>
      </w:tr>
      <w:tr w:rsidR="00FF47C3" w14:paraId="0A50436D" w14:textId="77777777" w:rsidTr="0092386A">
        <w:tc>
          <w:tcPr>
            <w:tcW w:w="2718" w:type="dxa"/>
          </w:tcPr>
          <w:p w14:paraId="2DB2E449" w14:textId="77777777" w:rsidR="00FF47C3" w:rsidRDefault="00FF47C3" w:rsidP="006161E2">
            <w:r w:rsidRPr="00C0376E">
              <w:rPr>
                <w:rFonts w:cs="Arial"/>
              </w:rPr>
              <w:t>CARIB</w:t>
            </w:r>
            <w:del w:id="374" w:author="Catherine Houston" w:date="2024-02-23T13:36:00Z">
              <w:r w:rsidRPr="00C0376E" w:rsidDel="00854A4D">
                <w:rPr>
                  <w:rFonts w:cs="Arial"/>
                </w:rPr>
                <w:delText>I</w:delText>
              </w:r>
            </w:del>
          </w:p>
        </w:tc>
        <w:tc>
          <w:tcPr>
            <w:tcW w:w="9900" w:type="dxa"/>
          </w:tcPr>
          <w:p w14:paraId="42EC9D03" w14:textId="77777777" w:rsidR="00FF47C3" w:rsidRPr="00C0376E" w:rsidRDefault="00FF47C3" w:rsidP="006161E2">
            <w:pPr>
              <w:rPr>
                <w:rFonts w:cs="Arial"/>
              </w:rPr>
            </w:pPr>
            <w:r>
              <w:t>Caribbean Island</w:t>
            </w:r>
            <w:ins w:id="375" w:author="Catherine Houston" w:date="2024-02-23T13:38:00Z">
              <w:r w:rsidR="00854A4D">
                <w:t>er</w:t>
              </w:r>
            </w:ins>
          </w:p>
        </w:tc>
      </w:tr>
      <w:tr w:rsidR="00DA4EB4" w14:paraId="1969772B" w14:textId="77777777" w:rsidTr="0092386A">
        <w:tc>
          <w:tcPr>
            <w:tcW w:w="2718" w:type="dxa"/>
          </w:tcPr>
          <w:p w14:paraId="44375D14" w14:textId="77777777" w:rsidR="00DA4EB4" w:rsidRDefault="00DA4EB4" w:rsidP="00DA4EB4">
            <w:pPr>
              <w:rPr>
                <w:rFonts w:cs="Arial"/>
              </w:rPr>
            </w:pPr>
            <w:ins w:id="376" w:author="Catherine Houston" w:date="2024-04-02T21:25:00Z">
              <w:r>
                <w:rPr>
                  <w:rFonts w:cs="Arial"/>
                </w:rPr>
                <w:t>E-EUR</w:t>
              </w:r>
            </w:ins>
            <w:del w:id="377" w:author="Catherine Houston" w:date="2024-04-02T21:25:00Z">
              <w:r w:rsidRPr="00C0376E" w:rsidDel="00DA4EB4">
                <w:rPr>
                  <w:rFonts w:cs="Arial"/>
                </w:rPr>
                <w:delText>EASTEU</w:delText>
              </w:r>
            </w:del>
          </w:p>
        </w:tc>
        <w:tc>
          <w:tcPr>
            <w:tcW w:w="9900" w:type="dxa"/>
          </w:tcPr>
          <w:p w14:paraId="1AFA8FC0" w14:textId="77777777" w:rsidR="00DA4EB4" w:rsidRDefault="00DA4EB4" w:rsidP="00DA4EB4">
            <w:r>
              <w:t>Eastern European</w:t>
            </w:r>
          </w:p>
        </w:tc>
      </w:tr>
      <w:tr w:rsidR="00854A4D" w14:paraId="7F1D6669" w14:textId="77777777" w:rsidTr="0092386A">
        <w:tc>
          <w:tcPr>
            <w:tcW w:w="2718" w:type="dxa"/>
          </w:tcPr>
          <w:p w14:paraId="7E0D6BDB" w14:textId="77777777" w:rsidR="00854A4D" w:rsidRDefault="00854A4D" w:rsidP="00854A4D">
            <w:r w:rsidRPr="00C0376E">
              <w:rPr>
                <w:rFonts w:cs="Arial"/>
              </w:rPr>
              <w:t>PORT</w:t>
            </w:r>
            <w:del w:id="378" w:author="Catherine Houston" w:date="2024-02-23T13:37:00Z">
              <w:r w:rsidRPr="00C0376E" w:rsidDel="00854A4D">
                <w:rPr>
                  <w:rFonts w:cs="Arial"/>
                </w:rPr>
                <w:delText>UG</w:delText>
              </w:r>
            </w:del>
          </w:p>
        </w:tc>
        <w:tc>
          <w:tcPr>
            <w:tcW w:w="9900" w:type="dxa"/>
          </w:tcPr>
          <w:p w14:paraId="63EFBC73" w14:textId="77777777" w:rsidR="00854A4D" w:rsidRPr="00C0376E" w:rsidRDefault="00854A4D" w:rsidP="00854A4D">
            <w:pPr>
              <w:rPr>
                <w:rFonts w:cs="Arial"/>
              </w:rPr>
            </w:pPr>
            <w:r>
              <w:t>Portuguese</w:t>
            </w:r>
          </w:p>
        </w:tc>
      </w:tr>
      <w:tr w:rsidR="00854A4D" w14:paraId="76576067" w14:textId="77777777" w:rsidTr="0092386A">
        <w:tc>
          <w:tcPr>
            <w:tcW w:w="2718" w:type="dxa"/>
          </w:tcPr>
          <w:p w14:paraId="25EEB3CC" w14:textId="77777777" w:rsidR="00854A4D" w:rsidRDefault="00854A4D" w:rsidP="00854A4D">
            <w:r w:rsidRPr="00C0376E">
              <w:rPr>
                <w:rFonts w:cs="Arial"/>
              </w:rPr>
              <w:t>RUSS</w:t>
            </w:r>
            <w:ins w:id="379" w:author="Catherine Houston" w:date="2024-02-23T13:37:00Z">
              <w:r>
                <w:rPr>
                  <w:rFonts w:cs="Arial"/>
                </w:rPr>
                <w:t>N</w:t>
              </w:r>
            </w:ins>
            <w:del w:id="380" w:author="Catherine Houston" w:date="2024-02-23T13:37:00Z">
              <w:r w:rsidRPr="00C0376E" w:rsidDel="00854A4D">
                <w:rPr>
                  <w:rFonts w:cs="Arial"/>
                </w:rPr>
                <w:delText>IA</w:delText>
              </w:r>
            </w:del>
          </w:p>
        </w:tc>
        <w:tc>
          <w:tcPr>
            <w:tcW w:w="9900" w:type="dxa"/>
          </w:tcPr>
          <w:p w14:paraId="51745114" w14:textId="77777777" w:rsidR="00854A4D" w:rsidRPr="00C0376E" w:rsidRDefault="00854A4D" w:rsidP="00854A4D">
            <w:pPr>
              <w:rPr>
                <w:rFonts w:cs="Arial"/>
              </w:rPr>
            </w:pPr>
            <w:r>
              <w:t>Russian</w:t>
            </w:r>
          </w:p>
        </w:tc>
      </w:tr>
      <w:tr w:rsidR="00854A4D" w14:paraId="668C892B" w14:textId="77777777" w:rsidTr="0092386A">
        <w:tc>
          <w:tcPr>
            <w:tcW w:w="2718" w:type="dxa"/>
          </w:tcPr>
          <w:p w14:paraId="111A3E17" w14:textId="77777777" w:rsidR="00854A4D" w:rsidRPr="00691268" w:rsidRDefault="00854A4D" w:rsidP="00854A4D">
            <w:r w:rsidRPr="000C0F67">
              <w:rPr>
                <w:rFonts w:cs="Arial"/>
              </w:rPr>
              <w:t>OTH</w:t>
            </w:r>
            <w:del w:id="381" w:author="Catherine Houston" w:date="2024-02-23T13:38:00Z">
              <w:r w:rsidRPr="000C0F67" w:rsidDel="00854A4D">
                <w:rPr>
                  <w:rFonts w:cs="Arial"/>
                </w:rPr>
                <w:delText>ER</w:delText>
              </w:r>
            </w:del>
          </w:p>
        </w:tc>
        <w:tc>
          <w:tcPr>
            <w:tcW w:w="9900" w:type="dxa"/>
          </w:tcPr>
          <w:p w14:paraId="36CCB6C6" w14:textId="77777777" w:rsidR="00854A4D" w:rsidRPr="00C0376E" w:rsidRDefault="00854A4D" w:rsidP="00854A4D">
            <w:pPr>
              <w:rPr>
                <w:rFonts w:cs="Arial"/>
                <w:color w:val="000080"/>
              </w:rPr>
            </w:pPr>
            <w:r>
              <w:t xml:space="preserve">Other </w:t>
            </w:r>
          </w:p>
        </w:tc>
      </w:tr>
      <w:tr w:rsidR="00854A4D" w14:paraId="5B6A1E77" w14:textId="77777777" w:rsidTr="0092386A">
        <w:tc>
          <w:tcPr>
            <w:tcW w:w="2718" w:type="dxa"/>
          </w:tcPr>
          <w:p w14:paraId="38771C26" w14:textId="77777777" w:rsidR="00854A4D" w:rsidRPr="00691268" w:rsidRDefault="00854A4D" w:rsidP="00854A4D">
            <w:r w:rsidRPr="00201B24">
              <w:rPr>
                <w:rFonts w:cs="Arial"/>
              </w:rPr>
              <w:t>UNK</w:t>
            </w:r>
            <w:del w:id="382" w:author="Catherine Houston" w:date="2024-03-22T08:01:00Z">
              <w:r w:rsidRPr="00201B24" w:rsidDel="004E4C26">
                <w:rPr>
                  <w:rFonts w:cs="Arial"/>
                </w:rPr>
                <w:delText>NOW</w:delText>
              </w:r>
            </w:del>
          </w:p>
        </w:tc>
        <w:tc>
          <w:tcPr>
            <w:tcW w:w="9900" w:type="dxa"/>
          </w:tcPr>
          <w:p w14:paraId="4C7FBC5D" w14:textId="77777777" w:rsidR="00854A4D" w:rsidRPr="00C0376E" w:rsidRDefault="00854A4D" w:rsidP="00854A4D">
            <w:pPr>
              <w:rPr>
                <w:rFonts w:cs="Arial"/>
                <w:color w:val="000080"/>
              </w:rPr>
            </w:pPr>
            <w:r>
              <w:t>Unknown</w:t>
            </w:r>
          </w:p>
        </w:tc>
      </w:tr>
      <w:tr w:rsidR="004E4C26" w14:paraId="58319FA7" w14:textId="77777777" w:rsidTr="0092386A">
        <w:trPr>
          <w:ins w:id="383" w:author="Catherine Houston" w:date="2024-03-22T08:02:00Z"/>
        </w:trPr>
        <w:tc>
          <w:tcPr>
            <w:tcW w:w="2718" w:type="dxa"/>
          </w:tcPr>
          <w:p w14:paraId="111F9D8A" w14:textId="77777777" w:rsidR="004E4C26" w:rsidRPr="00201B24" w:rsidRDefault="004E4C26" w:rsidP="004E4C26">
            <w:pPr>
              <w:rPr>
                <w:ins w:id="384" w:author="Catherine Houston" w:date="2024-03-22T08:02:00Z"/>
                <w:rFonts w:cs="Arial"/>
              </w:rPr>
            </w:pPr>
            <w:ins w:id="385" w:author="Catherine Houston" w:date="2024-03-22T08:02:00Z">
              <w:r w:rsidRPr="00AF5D76">
                <w:rPr>
                  <w:color w:val="000000"/>
                </w:rPr>
                <w:t>DONTKNOW</w:t>
              </w:r>
              <w:r>
                <w:rPr>
                  <w:color w:val="000000"/>
                </w:rPr>
                <w:t xml:space="preserve"> </w:t>
              </w:r>
            </w:ins>
          </w:p>
        </w:tc>
        <w:tc>
          <w:tcPr>
            <w:tcW w:w="9900" w:type="dxa"/>
          </w:tcPr>
          <w:p w14:paraId="04EB769A" w14:textId="77777777" w:rsidR="004E4C26" w:rsidRDefault="004E4C26" w:rsidP="004E4C26">
            <w:pPr>
              <w:rPr>
                <w:ins w:id="386" w:author="Catherine Houston" w:date="2024-03-22T08:02:00Z"/>
              </w:rPr>
            </w:pPr>
            <w:ins w:id="387" w:author="Catherine Houston" w:date="2024-03-22T08:02:00Z">
              <w:r>
                <w:rPr>
                  <w:color w:val="000000"/>
                </w:rPr>
                <w:t>Don’t know</w:t>
              </w:r>
            </w:ins>
          </w:p>
        </w:tc>
      </w:tr>
      <w:tr w:rsidR="004E4C26" w14:paraId="4271B719" w14:textId="77777777" w:rsidTr="0092386A">
        <w:trPr>
          <w:ins w:id="388" w:author="Catherine Houston" w:date="2024-03-22T08:02:00Z"/>
        </w:trPr>
        <w:tc>
          <w:tcPr>
            <w:tcW w:w="2718" w:type="dxa"/>
          </w:tcPr>
          <w:p w14:paraId="02C69BDE" w14:textId="77777777" w:rsidR="004E4C26" w:rsidRPr="00201B24" w:rsidRDefault="004E4C26" w:rsidP="004E4C26">
            <w:pPr>
              <w:rPr>
                <w:ins w:id="389" w:author="Catherine Houston" w:date="2024-03-22T08:02:00Z"/>
                <w:rFonts w:cs="Arial"/>
              </w:rPr>
            </w:pPr>
            <w:ins w:id="390" w:author="Catherine Houston" w:date="2024-03-22T08:02:00Z">
              <w:r w:rsidRPr="00AF5D76">
                <w:rPr>
                  <w:color w:val="000000"/>
                </w:rPr>
                <w:t>ASKU</w:t>
              </w:r>
              <w:r>
                <w:rPr>
                  <w:color w:val="000000"/>
                </w:rPr>
                <w:t xml:space="preserve"> </w:t>
              </w:r>
            </w:ins>
          </w:p>
        </w:tc>
        <w:tc>
          <w:tcPr>
            <w:tcW w:w="9900" w:type="dxa"/>
          </w:tcPr>
          <w:p w14:paraId="18565118" w14:textId="77777777" w:rsidR="004E4C26" w:rsidRDefault="004E4C26" w:rsidP="004E4C26">
            <w:pPr>
              <w:rPr>
                <w:ins w:id="391" w:author="Catherine Houston" w:date="2024-03-22T08:02:00Z"/>
              </w:rPr>
            </w:pPr>
            <w:ins w:id="392" w:author="Catherine Houston" w:date="2024-03-22T08:02:00Z">
              <w:r>
                <w:rPr>
                  <w:color w:val="000000"/>
                </w:rPr>
                <w:t>Choose not to answer</w:t>
              </w:r>
            </w:ins>
          </w:p>
        </w:tc>
      </w:tr>
      <w:tr w:rsidR="004E4C26" w14:paraId="59632055" w14:textId="77777777" w:rsidTr="0092386A">
        <w:trPr>
          <w:ins w:id="393" w:author="Catherine Houston" w:date="2024-03-22T08:02:00Z"/>
        </w:trPr>
        <w:tc>
          <w:tcPr>
            <w:tcW w:w="2718" w:type="dxa"/>
          </w:tcPr>
          <w:p w14:paraId="1F8A1F76" w14:textId="77777777" w:rsidR="004E4C26" w:rsidRPr="00201B24" w:rsidRDefault="004E4C26" w:rsidP="004E4C26">
            <w:pPr>
              <w:rPr>
                <w:ins w:id="394" w:author="Catherine Houston" w:date="2024-03-22T08:02:00Z"/>
                <w:rFonts w:cs="Arial"/>
              </w:rPr>
            </w:pPr>
            <w:ins w:id="395" w:author="Catherine Houston" w:date="2024-03-22T08:02:00Z">
              <w:r w:rsidRPr="00AF5D76">
                <w:rPr>
                  <w:color w:val="000000"/>
                </w:rPr>
                <w:t>UTC</w:t>
              </w:r>
            </w:ins>
          </w:p>
        </w:tc>
        <w:tc>
          <w:tcPr>
            <w:tcW w:w="9900" w:type="dxa"/>
          </w:tcPr>
          <w:p w14:paraId="10E5C27E" w14:textId="77777777" w:rsidR="004E4C26" w:rsidRDefault="004E4C26" w:rsidP="004E4C26">
            <w:pPr>
              <w:rPr>
                <w:ins w:id="396" w:author="Catherine Houston" w:date="2024-03-22T08:02:00Z"/>
              </w:rPr>
            </w:pPr>
            <w:ins w:id="397" w:author="Catherine Houston" w:date="2024-03-22T08:02:00Z">
              <w:r>
                <w:rPr>
                  <w:color w:val="000000"/>
                </w:rPr>
                <w:t>Unable to collect this information on patient due to lack of clinical capacity of patient to respond</w:t>
              </w:r>
            </w:ins>
          </w:p>
        </w:tc>
      </w:tr>
    </w:tbl>
    <w:p w14:paraId="4ADC3E6F" w14:textId="77777777" w:rsidR="00AB5E9E" w:rsidRDefault="00AB5E9E" w:rsidP="000C0F67">
      <w:pPr>
        <w:pStyle w:val="Heading3Outline"/>
        <w:keepNext/>
        <w:numPr>
          <w:ilvl w:val="0"/>
          <w:numId w:val="0"/>
        </w:numPr>
        <w:ind w:left="360" w:hanging="360"/>
        <w:rPr>
          <w:ins w:id="398" w:author="Catherine Houston" w:date="2024-03-22T13:54:00Z"/>
        </w:rPr>
      </w:pPr>
    </w:p>
    <w:p w14:paraId="7E541531" w14:textId="77777777" w:rsidR="00501561" w:rsidRDefault="00501561" w:rsidP="000C0F67">
      <w:pPr>
        <w:pStyle w:val="Heading3Outline"/>
        <w:keepNext/>
        <w:numPr>
          <w:ilvl w:val="0"/>
          <w:numId w:val="0"/>
        </w:numPr>
        <w:ind w:left="360" w:hanging="360"/>
        <w:rPr>
          <w:ins w:id="399" w:author="Catherine Houston" w:date="2024-03-22T14:15:00Z"/>
        </w:rPr>
      </w:pPr>
    </w:p>
    <w:p w14:paraId="7ABDF614" w14:textId="77777777" w:rsidR="00501561" w:rsidRDefault="00501561" w:rsidP="000C0F67">
      <w:pPr>
        <w:pStyle w:val="Heading3Outline"/>
        <w:keepNext/>
        <w:numPr>
          <w:ilvl w:val="0"/>
          <w:numId w:val="0"/>
        </w:numPr>
        <w:ind w:left="360" w:hanging="360"/>
        <w:rPr>
          <w:ins w:id="400" w:author="Catherine Houston" w:date="2024-03-22T14:15:00Z"/>
        </w:rPr>
      </w:pPr>
    </w:p>
    <w:p w14:paraId="64965214" w14:textId="77777777" w:rsidR="00501561" w:rsidRDefault="00501561" w:rsidP="000C0F67">
      <w:pPr>
        <w:pStyle w:val="Heading3Outline"/>
        <w:keepNext/>
        <w:numPr>
          <w:ilvl w:val="0"/>
          <w:numId w:val="0"/>
        </w:numPr>
        <w:ind w:left="360" w:hanging="360"/>
        <w:rPr>
          <w:ins w:id="401" w:author="Catherine Houston" w:date="2024-03-22T14:15:00Z"/>
        </w:rPr>
      </w:pPr>
      <w:ins w:id="402" w:author="Catherine Houston" w:date="2024-03-22T14:15:00Z">
        <w:r>
          <w:br w:type="page"/>
        </w:r>
      </w:ins>
    </w:p>
    <w:p w14:paraId="75D7A9FF" w14:textId="77777777" w:rsidR="00501561" w:rsidRDefault="00501561" w:rsidP="000C0F67">
      <w:pPr>
        <w:pStyle w:val="Heading3Outline"/>
        <w:keepNext/>
        <w:numPr>
          <w:ilvl w:val="0"/>
          <w:numId w:val="0"/>
        </w:numPr>
        <w:ind w:left="360" w:hanging="360"/>
        <w:rPr>
          <w:ins w:id="403" w:author="Catherine Houston" w:date="2024-03-22T14:16:00Z"/>
        </w:rPr>
      </w:pPr>
    </w:p>
    <w:p w14:paraId="6DA18894" w14:textId="77777777" w:rsidR="009A612E" w:rsidRDefault="009B43B7" w:rsidP="000C0F67">
      <w:pPr>
        <w:pStyle w:val="Heading3Outline"/>
        <w:keepNext/>
        <w:numPr>
          <w:ilvl w:val="0"/>
          <w:numId w:val="0"/>
        </w:numPr>
        <w:ind w:left="360" w:hanging="360"/>
      </w:pPr>
      <w:r>
        <w:t xml:space="preserve">VIII) </w:t>
      </w:r>
      <w:bookmarkStart w:id="404" w:name="_Ref514144658"/>
      <w:bookmarkStart w:id="405" w:name="_Toc381024232"/>
      <w:r w:rsidR="009A612E">
        <w:t>Type of Visit</w:t>
      </w:r>
      <w:bookmarkEnd w:id="404"/>
      <w:bookmarkEnd w:id="4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900"/>
      </w:tblGrid>
      <w:tr w:rsidR="009A612E" w14:paraId="4F3D6E57" w14:textId="77777777" w:rsidTr="0092386A">
        <w:trPr>
          <w:tblHeader/>
        </w:trPr>
        <w:tc>
          <w:tcPr>
            <w:tcW w:w="2718" w:type="dxa"/>
            <w:shd w:val="clear" w:color="auto" w:fill="D9D9D9"/>
          </w:tcPr>
          <w:p w14:paraId="69019A29" w14:textId="77777777" w:rsidR="009A612E" w:rsidRDefault="009A612E">
            <w:pPr>
              <w:rPr>
                <w:b/>
              </w:rPr>
            </w:pPr>
            <w:r>
              <w:rPr>
                <w:b/>
              </w:rPr>
              <w:t>Code</w:t>
            </w:r>
          </w:p>
        </w:tc>
        <w:tc>
          <w:tcPr>
            <w:tcW w:w="9900" w:type="dxa"/>
            <w:shd w:val="clear" w:color="auto" w:fill="D9D9D9"/>
          </w:tcPr>
          <w:p w14:paraId="7D841598" w14:textId="77777777" w:rsidR="009A612E" w:rsidRDefault="00DC704E">
            <w:pPr>
              <w:rPr>
                <w:b/>
              </w:rPr>
            </w:pPr>
            <w:r>
              <w:rPr>
                <w:b/>
              </w:rPr>
              <w:t>Description</w:t>
            </w:r>
          </w:p>
        </w:tc>
      </w:tr>
      <w:tr w:rsidR="009A612E" w14:paraId="5E123983" w14:textId="77777777" w:rsidTr="0092386A">
        <w:tc>
          <w:tcPr>
            <w:tcW w:w="2718" w:type="dxa"/>
          </w:tcPr>
          <w:p w14:paraId="02BEDED8" w14:textId="77777777" w:rsidR="009A612E" w:rsidRDefault="009A612E">
            <w:pPr>
              <w:spacing w:line="279" w:lineRule="exact"/>
              <w:jc w:val="both"/>
              <w:rPr>
                <w:b/>
              </w:rPr>
            </w:pPr>
            <w:r>
              <w:rPr>
                <w:b/>
              </w:rPr>
              <w:t>1</w:t>
            </w:r>
          </w:p>
        </w:tc>
        <w:tc>
          <w:tcPr>
            <w:tcW w:w="9900" w:type="dxa"/>
          </w:tcPr>
          <w:p w14:paraId="6F77B2C6" w14:textId="77777777" w:rsidR="009A612E" w:rsidRDefault="009A612E">
            <w:pPr>
              <w:spacing w:line="279" w:lineRule="exact"/>
              <w:jc w:val="both"/>
            </w:pPr>
            <w:r>
              <w:t>Emergency</w:t>
            </w:r>
          </w:p>
        </w:tc>
      </w:tr>
      <w:tr w:rsidR="009A612E" w14:paraId="686AC964" w14:textId="77777777" w:rsidTr="0092386A">
        <w:tc>
          <w:tcPr>
            <w:tcW w:w="2718" w:type="dxa"/>
          </w:tcPr>
          <w:p w14:paraId="7C35306D" w14:textId="77777777" w:rsidR="009A612E" w:rsidRDefault="009A612E">
            <w:pPr>
              <w:spacing w:line="279" w:lineRule="exact"/>
              <w:jc w:val="both"/>
              <w:rPr>
                <w:b/>
              </w:rPr>
            </w:pPr>
            <w:r>
              <w:rPr>
                <w:b/>
              </w:rPr>
              <w:t>2</w:t>
            </w:r>
          </w:p>
        </w:tc>
        <w:tc>
          <w:tcPr>
            <w:tcW w:w="9900" w:type="dxa"/>
          </w:tcPr>
          <w:p w14:paraId="1F8FBDA3" w14:textId="77777777" w:rsidR="009A612E" w:rsidRDefault="009A612E">
            <w:pPr>
              <w:spacing w:line="279" w:lineRule="exact"/>
              <w:jc w:val="both"/>
            </w:pPr>
            <w:r>
              <w:t>Urgent</w:t>
            </w:r>
          </w:p>
        </w:tc>
      </w:tr>
      <w:tr w:rsidR="009A612E" w14:paraId="4987333F" w14:textId="77777777" w:rsidTr="0092386A">
        <w:tc>
          <w:tcPr>
            <w:tcW w:w="2718" w:type="dxa"/>
          </w:tcPr>
          <w:p w14:paraId="63BCDD7D" w14:textId="77777777" w:rsidR="009A612E" w:rsidRDefault="009A612E">
            <w:pPr>
              <w:spacing w:line="279" w:lineRule="exact"/>
              <w:jc w:val="both"/>
              <w:rPr>
                <w:b/>
              </w:rPr>
            </w:pPr>
            <w:r>
              <w:rPr>
                <w:b/>
              </w:rPr>
              <w:t>3</w:t>
            </w:r>
          </w:p>
        </w:tc>
        <w:tc>
          <w:tcPr>
            <w:tcW w:w="9900" w:type="dxa"/>
          </w:tcPr>
          <w:p w14:paraId="5F89EE48" w14:textId="77777777" w:rsidR="009A612E" w:rsidRDefault="009A612E">
            <w:pPr>
              <w:spacing w:line="279" w:lineRule="exact"/>
              <w:jc w:val="both"/>
            </w:pPr>
            <w:r>
              <w:t xml:space="preserve">Non-Urgent </w:t>
            </w:r>
          </w:p>
        </w:tc>
      </w:tr>
      <w:tr w:rsidR="009A612E" w14:paraId="0AC289EB" w14:textId="77777777" w:rsidTr="0092386A">
        <w:tc>
          <w:tcPr>
            <w:tcW w:w="2718" w:type="dxa"/>
          </w:tcPr>
          <w:p w14:paraId="62C5D1B9" w14:textId="77777777" w:rsidR="009A612E" w:rsidRDefault="009A612E">
            <w:pPr>
              <w:spacing w:line="279" w:lineRule="exact"/>
              <w:jc w:val="both"/>
              <w:rPr>
                <w:b/>
              </w:rPr>
            </w:pPr>
            <w:r>
              <w:rPr>
                <w:b/>
              </w:rPr>
              <w:t>4</w:t>
            </w:r>
          </w:p>
        </w:tc>
        <w:tc>
          <w:tcPr>
            <w:tcW w:w="9900" w:type="dxa"/>
          </w:tcPr>
          <w:p w14:paraId="5A0B9E3E" w14:textId="77777777" w:rsidR="009A612E" w:rsidRDefault="009A612E">
            <w:pPr>
              <w:spacing w:line="279" w:lineRule="exact"/>
              <w:jc w:val="both"/>
            </w:pPr>
            <w:r>
              <w:t>Newborn</w:t>
            </w:r>
          </w:p>
        </w:tc>
      </w:tr>
      <w:tr w:rsidR="009A612E" w14:paraId="5AEFB633" w14:textId="77777777" w:rsidTr="0092386A">
        <w:tc>
          <w:tcPr>
            <w:tcW w:w="2718" w:type="dxa"/>
          </w:tcPr>
          <w:p w14:paraId="6431A43B" w14:textId="77777777" w:rsidR="009A612E" w:rsidRDefault="009A612E">
            <w:pPr>
              <w:spacing w:line="279" w:lineRule="exact"/>
              <w:jc w:val="both"/>
              <w:rPr>
                <w:b/>
              </w:rPr>
            </w:pPr>
            <w:r>
              <w:rPr>
                <w:b/>
              </w:rPr>
              <w:t>5</w:t>
            </w:r>
          </w:p>
        </w:tc>
        <w:tc>
          <w:tcPr>
            <w:tcW w:w="9900" w:type="dxa"/>
          </w:tcPr>
          <w:p w14:paraId="5F765D8C" w14:textId="77777777" w:rsidR="009A612E" w:rsidRDefault="009A612E">
            <w:pPr>
              <w:spacing w:line="279" w:lineRule="exact"/>
              <w:jc w:val="both"/>
            </w:pPr>
            <w:r>
              <w:t>Information Unavailable</w:t>
            </w:r>
          </w:p>
        </w:tc>
      </w:tr>
      <w:tr w:rsidR="000B4434" w14:paraId="65129A66" w14:textId="77777777" w:rsidTr="0092386A">
        <w:trPr>
          <w:ins w:id="406" w:author="Catherine Houston" w:date="2024-03-11T10:15:00Z"/>
        </w:trPr>
        <w:tc>
          <w:tcPr>
            <w:tcW w:w="2718" w:type="dxa"/>
          </w:tcPr>
          <w:p w14:paraId="392DA369" w14:textId="77777777" w:rsidR="000B4434" w:rsidRDefault="00FC2EDF">
            <w:pPr>
              <w:spacing w:line="279" w:lineRule="exact"/>
              <w:jc w:val="both"/>
              <w:rPr>
                <w:ins w:id="407" w:author="Catherine Houston" w:date="2024-03-11T10:15:00Z"/>
                <w:b/>
              </w:rPr>
            </w:pPr>
            <w:ins w:id="408" w:author="Catherine Houston" w:date="2024-03-20T08:48:00Z">
              <w:r>
                <w:rPr>
                  <w:b/>
                </w:rPr>
                <w:t>6</w:t>
              </w:r>
            </w:ins>
          </w:p>
        </w:tc>
        <w:tc>
          <w:tcPr>
            <w:tcW w:w="9900" w:type="dxa"/>
          </w:tcPr>
          <w:p w14:paraId="26E2C7AA" w14:textId="77777777" w:rsidR="000B4434" w:rsidRDefault="000B4434">
            <w:pPr>
              <w:spacing w:line="279" w:lineRule="exact"/>
              <w:jc w:val="both"/>
              <w:rPr>
                <w:ins w:id="409" w:author="Catherine Houston" w:date="2024-03-11T10:15:00Z"/>
              </w:rPr>
            </w:pPr>
            <w:ins w:id="410" w:author="Catherine Houston" w:date="2024-03-11T10:15:00Z">
              <w:r>
                <w:t>Trauma</w:t>
              </w:r>
            </w:ins>
          </w:p>
        </w:tc>
      </w:tr>
    </w:tbl>
    <w:p w14:paraId="15BA2C80" w14:textId="77777777" w:rsidR="00501561" w:rsidRDefault="00501561">
      <w:pPr>
        <w:tabs>
          <w:tab w:val="left" w:pos="0"/>
        </w:tabs>
        <w:suppressAutoHyphens/>
        <w:rPr>
          <w:ins w:id="411" w:author="Catherine Houston" w:date="2024-03-22T14:15:00Z"/>
          <w:color w:val="000000"/>
          <w:sz w:val="24"/>
        </w:rPr>
      </w:pPr>
    </w:p>
    <w:p w14:paraId="2249DE21" w14:textId="77777777" w:rsidR="00854A4D" w:rsidRDefault="00501561">
      <w:pPr>
        <w:tabs>
          <w:tab w:val="left" w:pos="0"/>
        </w:tabs>
        <w:suppressAutoHyphens/>
        <w:rPr>
          <w:color w:val="000000"/>
          <w:sz w:val="24"/>
        </w:rPr>
      </w:pPr>
      <w:ins w:id="412" w:author="Catherine Houston" w:date="2024-03-22T14:15:00Z">
        <w:r>
          <w:rPr>
            <w:color w:val="000000"/>
            <w:sz w:val="24"/>
          </w:rPr>
          <w:br w:type="page"/>
        </w:r>
      </w:ins>
    </w:p>
    <w:p w14:paraId="06DB513D" w14:textId="77777777" w:rsidR="009A612E" w:rsidRDefault="009A612E" w:rsidP="000C0F67">
      <w:pPr>
        <w:pStyle w:val="Heading3Outline"/>
        <w:keepNext/>
        <w:numPr>
          <w:ilvl w:val="0"/>
          <w:numId w:val="11"/>
        </w:numPr>
      </w:pPr>
      <w:bookmarkStart w:id="413" w:name="_Ref514146755"/>
      <w:bookmarkStart w:id="414" w:name="_Toc381024233"/>
      <w:r>
        <w:lastRenderedPageBreak/>
        <w:t>Source of Visit</w:t>
      </w:r>
      <w:bookmarkEnd w:id="413"/>
      <w:bookmarkEnd w:id="4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2"/>
        <w:gridCol w:w="4938"/>
        <w:gridCol w:w="1440"/>
        <w:gridCol w:w="4680"/>
      </w:tblGrid>
      <w:tr w:rsidR="009A612E" w14:paraId="0A7055F9" w14:textId="77777777" w:rsidTr="00C6482E">
        <w:trPr>
          <w:tblHeader/>
        </w:trPr>
        <w:tc>
          <w:tcPr>
            <w:tcW w:w="1560" w:type="dxa"/>
            <w:gridSpan w:val="2"/>
            <w:shd w:val="clear" w:color="auto" w:fill="D9D9D9"/>
          </w:tcPr>
          <w:p w14:paraId="26C83BF2" w14:textId="77777777" w:rsidR="009A612E" w:rsidRDefault="009A612E">
            <w:pPr>
              <w:keepNext/>
              <w:rPr>
                <w:b/>
              </w:rPr>
            </w:pPr>
            <w:r>
              <w:rPr>
                <w:b/>
              </w:rPr>
              <w:t>Code</w:t>
            </w:r>
          </w:p>
        </w:tc>
        <w:tc>
          <w:tcPr>
            <w:tcW w:w="4938" w:type="dxa"/>
            <w:shd w:val="clear" w:color="auto" w:fill="D9D9D9"/>
          </w:tcPr>
          <w:p w14:paraId="6AB081E3" w14:textId="77777777" w:rsidR="009A612E" w:rsidRDefault="00DC704E">
            <w:pPr>
              <w:keepNext/>
              <w:rPr>
                <w:b/>
              </w:rPr>
            </w:pPr>
            <w:r>
              <w:rPr>
                <w:b/>
              </w:rPr>
              <w:t>Description</w:t>
            </w:r>
            <w:r w:rsidR="009A612E">
              <w:rPr>
                <w:b/>
              </w:rPr>
              <w:t xml:space="preserve"> </w:t>
            </w:r>
          </w:p>
        </w:tc>
        <w:tc>
          <w:tcPr>
            <w:tcW w:w="1440" w:type="dxa"/>
            <w:shd w:val="clear" w:color="auto" w:fill="D9D9D9"/>
          </w:tcPr>
          <w:p w14:paraId="1073CC8A" w14:textId="77777777" w:rsidR="009A612E" w:rsidRDefault="009A612E">
            <w:pPr>
              <w:keepNext/>
              <w:rPr>
                <w:b/>
              </w:rPr>
            </w:pPr>
            <w:r>
              <w:rPr>
                <w:b/>
              </w:rPr>
              <w:t>Code</w:t>
            </w:r>
          </w:p>
        </w:tc>
        <w:tc>
          <w:tcPr>
            <w:tcW w:w="4680" w:type="dxa"/>
            <w:shd w:val="clear" w:color="auto" w:fill="D9D9D9"/>
          </w:tcPr>
          <w:p w14:paraId="457A9343" w14:textId="77777777" w:rsidR="009A612E" w:rsidRDefault="00DC704E" w:rsidP="00DC704E">
            <w:pPr>
              <w:keepNext/>
              <w:rPr>
                <w:b/>
              </w:rPr>
            </w:pPr>
            <w:proofErr w:type="gramStart"/>
            <w:r>
              <w:rPr>
                <w:b/>
              </w:rPr>
              <w:t xml:space="preserve">Description  </w:t>
            </w:r>
            <w:r w:rsidR="009A612E">
              <w:rPr>
                <w:b/>
              </w:rPr>
              <w:t>(</w:t>
            </w:r>
            <w:proofErr w:type="gramEnd"/>
            <w:r w:rsidR="009A612E">
              <w:rPr>
                <w:b/>
              </w:rPr>
              <w:t>Newborn Only)</w:t>
            </w:r>
          </w:p>
        </w:tc>
      </w:tr>
      <w:tr w:rsidR="009A612E" w14:paraId="7F50F91D" w14:textId="77777777" w:rsidTr="00C6482E">
        <w:tc>
          <w:tcPr>
            <w:tcW w:w="1560" w:type="dxa"/>
            <w:gridSpan w:val="2"/>
          </w:tcPr>
          <w:p w14:paraId="129EE2C3" w14:textId="77777777" w:rsidR="009A612E" w:rsidRDefault="009A612E">
            <w:pPr>
              <w:keepNext/>
              <w:spacing w:line="279" w:lineRule="exact"/>
              <w:jc w:val="both"/>
            </w:pPr>
            <w:r>
              <w:t>0</w:t>
            </w:r>
          </w:p>
        </w:tc>
        <w:tc>
          <w:tcPr>
            <w:tcW w:w="4938" w:type="dxa"/>
          </w:tcPr>
          <w:p w14:paraId="746E1A3E" w14:textId="77777777" w:rsidR="009A612E" w:rsidRDefault="009A612E">
            <w:pPr>
              <w:keepNext/>
              <w:spacing w:line="279" w:lineRule="exact"/>
              <w:jc w:val="both"/>
            </w:pPr>
            <w:r>
              <w:t>Information Not Available</w:t>
            </w:r>
          </w:p>
        </w:tc>
        <w:tc>
          <w:tcPr>
            <w:tcW w:w="1440" w:type="dxa"/>
          </w:tcPr>
          <w:p w14:paraId="3EF1C0B3" w14:textId="77777777" w:rsidR="009A612E" w:rsidRDefault="009A612E">
            <w:pPr>
              <w:keepNext/>
              <w:spacing w:line="279" w:lineRule="exact"/>
              <w:jc w:val="both"/>
            </w:pPr>
            <w:r>
              <w:t>Z</w:t>
            </w:r>
          </w:p>
        </w:tc>
        <w:tc>
          <w:tcPr>
            <w:tcW w:w="4680" w:type="dxa"/>
          </w:tcPr>
          <w:p w14:paraId="5B7A5663" w14:textId="77777777" w:rsidR="009A612E" w:rsidRDefault="009A612E">
            <w:pPr>
              <w:keepNext/>
              <w:spacing w:line="279" w:lineRule="exact"/>
              <w:jc w:val="both"/>
            </w:pPr>
            <w:r>
              <w:t>Information Not Available - Newborn</w:t>
            </w:r>
          </w:p>
        </w:tc>
      </w:tr>
      <w:tr w:rsidR="009A612E" w14:paraId="518D2BCA" w14:textId="77777777" w:rsidTr="00C6482E">
        <w:tc>
          <w:tcPr>
            <w:tcW w:w="1560" w:type="dxa"/>
            <w:gridSpan w:val="2"/>
          </w:tcPr>
          <w:p w14:paraId="6071D5FA" w14:textId="77777777" w:rsidR="009A612E" w:rsidRDefault="009A612E">
            <w:pPr>
              <w:spacing w:line="279" w:lineRule="exact"/>
              <w:jc w:val="both"/>
            </w:pPr>
            <w:r>
              <w:t>1</w:t>
            </w:r>
          </w:p>
        </w:tc>
        <w:tc>
          <w:tcPr>
            <w:tcW w:w="4938" w:type="dxa"/>
          </w:tcPr>
          <w:p w14:paraId="0A2ACF2F" w14:textId="77777777" w:rsidR="009A612E" w:rsidRDefault="009A612E">
            <w:pPr>
              <w:spacing w:line="279" w:lineRule="exact"/>
              <w:jc w:val="both"/>
            </w:pPr>
            <w:r>
              <w:t>Direct Physician Referral</w:t>
            </w:r>
          </w:p>
        </w:tc>
        <w:tc>
          <w:tcPr>
            <w:tcW w:w="1440" w:type="dxa"/>
          </w:tcPr>
          <w:p w14:paraId="275AFF1D" w14:textId="77777777" w:rsidR="009A612E" w:rsidRDefault="009A612E">
            <w:pPr>
              <w:spacing w:line="279" w:lineRule="exact"/>
              <w:jc w:val="both"/>
            </w:pPr>
            <w:r>
              <w:t>A</w:t>
            </w:r>
          </w:p>
        </w:tc>
        <w:tc>
          <w:tcPr>
            <w:tcW w:w="4680" w:type="dxa"/>
          </w:tcPr>
          <w:p w14:paraId="68F9C87C" w14:textId="77777777" w:rsidR="009A612E" w:rsidRDefault="009A612E">
            <w:pPr>
              <w:spacing w:line="279" w:lineRule="exact"/>
              <w:jc w:val="both"/>
            </w:pPr>
            <w:r>
              <w:t>Normal Delivery</w:t>
            </w:r>
          </w:p>
        </w:tc>
      </w:tr>
      <w:tr w:rsidR="009A612E" w14:paraId="1285C40F" w14:textId="77777777" w:rsidTr="00C6482E">
        <w:tc>
          <w:tcPr>
            <w:tcW w:w="1560" w:type="dxa"/>
            <w:gridSpan w:val="2"/>
          </w:tcPr>
          <w:p w14:paraId="2FD5D00E" w14:textId="77777777" w:rsidR="009A612E" w:rsidRDefault="009A612E">
            <w:pPr>
              <w:spacing w:line="279" w:lineRule="exact"/>
              <w:jc w:val="both"/>
            </w:pPr>
            <w:r>
              <w:t>2</w:t>
            </w:r>
          </w:p>
        </w:tc>
        <w:tc>
          <w:tcPr>
            <w:tcW w:w="4938" w:type="dxa"/>
          </w:tcPr>
          <w:p w14:paraId="389B839A" w14:textId="77777777" w:rsidR="009A612E" w:rsidRDefault="009A612E">
            <w:pPr>
              <w:spacing w:line="279" w:lineRule="exact"/>
              <w:jc w:val="both"/>
            </w:pPr>
            <w:r>
              <w:t>Within Hospital Clinic Referral</w:t>
            </w:r>
          </w:p>
        </w:tc>
        <w:tc>
          <w:tcPr>
            <w:tcW w:w="1440" w:type="dxa"/>
          </w:tcPr>
          <w:p w14:paraId="41146E9B" w14:textId="77777777" w:rsidR="009A612E" w:rsidRDefault="009A612E">
            <w:pPr>
              <w:spacing w:line="279" w:lineRule="exact"/>
              <w:jc w:val="both"/>
            </w:pPr>
            <w:r>
              <w:t>B</w:t>
            </w:r>
          </w:p>
        </w:tc>
        <w:tc>
          <w:tcPr>
            <w:tcW w:w="4680" w:type="dxa"/>
          </w:tcPr>
          <w:p w14:paraId="47E40AF9" w14:textId="77777777" w:rsidR="009A612E" w:rsidRDefault="009A612E">
            <w:pPr>
              <w:spacing w:line="279" w:lineRule="exact"/>
              <w:jc w:val="both"/>
            </w:pPr>
            <w:r>
              <w:t>Premature Delivery</w:t>
            </w:r>
          </w:p>
        </w:tc>
      </w:tr>
      <w:tr w:rsidR="009A612E" w14:paraId="50F927A8" w14:textId="77777777" w:rsidTr="00C6482E">
        <w:tc>
          <w:tcPr>
            <w:tcW w:w="1560" w:type="dxa"/>
            <w:gridSpan w:val="2"/>
          </w:tcPr>
          <w:p w14:paraId="30BF1F82" w14:textId="77777777" w:rsidR="009A612E" w:rsidRDefault="009A612E">
            <w:pPr>
              <w:spacing w:line="279" w:lineRule="exact"/>
              <w:jc w:val="both"/>
            </w:pPr>
            <w:r>
              <w:t>3</w:t>
            </w:r>
          </w:p>
        </w:tc>
        <w:tc>
          <w:tcPr>
            <w:tcW w:w="4938" w:type="dxa"/>
          </w:tcPr>
          <w:p w14:paraId="2F289093" w14:textId="77777777" w:rsidR="009A612E" w:rsidRDefault="009A612E">
            <w:pPr>
              <w:spacing w:line="279" w:lineRule="exact"/>
              <w:jc w:val="both"/>
            </w:pPr>
            <w:r>
              <w:t>Direct Health Plan Referral/HMO Referral</w:t>
            </w:r>
          </w:p>
        </w:tc>
        <w:tc>
          <w:tcPr>
            <w:tcW w:w="1440" w:type="dxa"/>
          </w:tcPr>
          <w:p w14:paraId="423F22C8" w14:textId="77777777" w:rsidR="009A612E" w:rsidRDefault="009A612E">
            <w:pPr>
              <w:spacing w:line="279" w:lineRule="exact"/>
              <w:jc w:val="both"/>
            </w:pPr>
            <w:r>
              <w:t>C</w:t>
            </w:r>
          </w:p>
        </w:tc>
        <w:tc>
          <w:tcPr>
            <w:tcW w:w="4680" w:type="dxa"/>
          </w:tcPr>
          <w:p w14:paraId="0B262229" w14:textId="77777777" w:rsidR="009A612E" w:rsidRDefault="009A612E">
            <w:pPr>
              <w:spacing w:line="279" w:lineRule="exact"/>
              <w:jc w:val="both"/>
            </w:pPr>
            <w:r>
              <w:t>Sick Baby</w:t>
            </w:r>
          </w:p>
        </w:tc>
      </w:tr>
      <w:tr w:rsidR="009A612E" w14:paraId="4137C78C" w14:textId="77777777" w:rsidTr="00C6482E">
        <w:tc>
          <w:tcPr>
            <w:tcW w:w="1560" w:type="dxa"/>
            <w:gridSpan w:val="2"/>
          </w:tcPr>
          <w:p w14:paraId="01732AAE" w14:textId="77777777" w:rsidR="009A612E" w:rsidRDefault="009A612E">
            <w:pPr>
              <w:spacing w:line="279" w:lineRule="exact"/>
              <w:jc w:val="both"/>
            </w:pPr>
            <w:r>
              <w:t>4</w:t>
            </w:r>
          </w:p>
        </w:tc>
        <w:tc>
          <w:tcPr>
            <w:tcW w:w="4938" w:type="dxa"/>
          </w:tcPr>
          <w:p w14:paraId="3A391619" w14:textId="77777777" w:rsidR="009A612E" w:rsidRDefault="009A612E">
            <w:pPr>
              <w:spacing w:line="279" w:lineRule="exact"/>
              <w:jc w:val="both"/>
            </w:pPr>
            <w:r>
              <w:t>Transfer from Acute Care Hospital</w:t>
            </w:r>
          </w:p>
        </w:tc>
        <w:tc>
          <w:tcPr>
            <w:tcW w:w="1440" w:type="dxa"/>
          </w:tcPr>
          <w:p w14:paraId="3B11A276" w14:textId="77777777" w:rsidR="009A612E" w:rsidRDefault="009A612E">
            <w:pPr>
              <w:spacing w:line="279" w:lineRule="exact"/>
              <w:jc w:val="both"/>
            </w:pPr>
            <w:r>
              <w:t>D</w:t>
            </w:r>
          </w:p>
        </w:tc>
        <w:tc>
          <w:tcPr>
            <w:tcW w:w="4680" w:type="dxa"/>
          </w:tcPr>
          <w:p w14:paraId="2E9264F5" w14:textId="77777777" w:rsidR="009A612E" w:rsidRDefault="009A612E">
            <w:pPr>
              <w:spacing w:line="279" w:lineRule="exact"/>
              <w:jc w:val="both"/>
            </w:pPr>
            <w:r>
              <w:t>Extramural Birth</w:t>
            </w:r>
          </w:p>
        </w:tc>
      </w:tr>
      <w:tr w:rsidR="009A612E" w14:paraId="7B86F489" w14:textId="77777777">
        <w:trPr>
          <w:gridAfter w:val="2"/>
          <w:wAfter w:w="6120" w:type="dxa"/>
        </w:trPr>
        <w:tc>
          <w:tcPr>
            <w:tcW w:w="1548" w:type="dxa"/>
          </w:tcPr>
          <w:p w14:paraId="13EF16B6" w14:textId="77777777" w:rsidR="009A612E" w:rsidRDefault="009A612E">
            <w:pPr>
              <w:spacing w:line="279" w:lineRule="exact"/>
              <w:jc w:val="both"/>
            </w:pPr>
            <w:r>
              <w:t>5</w:t>
            </w:r>
          </w:p>
        </w:tc>
        <w:tc>
          <w:tcPr>
            <w:tcW w:w="4950" w:type="dxa"/>
            <w:gridSpan w:val="2"/>
          </w:tcPr>
          <w:p w14:paraId="5646F738" w14:textId="77777777" w:rsidR="009A612E" w:rsidRDefault="009A612E">
            <w:pPr>
              <w:spacing w:line="279" w:lineRule="exact"/>
              <w:jc w:val="both"/>
            </w:pPr>
            <w:r>
              <w:t>Transfer from a Skilled Nursing Facility (SNF)</w:t>
            </w:r>
          </w:p>
        </w:tc>
      </w:tr>
      <w:tr w:rsidR="009A612E" w14:paraId="7BBE64F1" w14:textId="77777777">
        <w:trPr>
          <w:gridAfter w:val="2"/>
          <w:wAfter w:w="6120" w:type="dxa"/>
        </w:trPr>
        <w:tc>
          <w:tcPr>
            <w:tcW w:w="1548" w:type="dxa"/>
          </w:tcPr>
          <w:p w14:paraId="036019C5" w14:textId="77777777" w:rsidR="009A612E" w:rsidRDefault="009A612E">
            <w:pPr>
              <w:spacing w:line="279" w:lineRule="exact"/>
              <w:jc w:val="both"/>
            </w:pPr>
            <w:r>
              <w:t>6</w:t>
            </w:r>
          </w:p>
        </w:tc>
        <w:tc>
          <w:tcPr>
            <w:tcW w:w="4950" w:type="dxa"/>
            <w:gridSpan w:val="2"/>
          </w:tcPr>
          <w:p w14:paraId="18C9408F" w14:textId="77777777" w:rsidR="009A612E" w:rsidRDefault="009A612E">
            <w:pPr>
              <w:spacing w:line="279" w:lineRule="exact"/>
              <w:jc w:val="both"/>
            </w:pPr>
            <w:r>
              <w:t>Transfer from Intermediate Care Facility (ICF)</w:t>
            </w:r>
          </w:p>
        </w:tc>
      </w:tr>
      <w:tr w:rsidR="009A612E" w14:paraId="00DEE422" w14:textId="77777777">
        <w:trPr>
          <w:gridAfter w:val="2"/>
          <w:wAfter w:w="6120" w:type="dxa"/>
        </w:trPr>
        <w:tc>
          <w:tcPr>
            <w:tcW w:w="1548" w:type="dxa"/>
          </w:tcPr>
          <w:p w14:paraId="52337E31" w14:textId="77777777" w:rsidR="009A612E" w:rsidRDefault="009A612E">
            <w:pPr>
              <w:spacing w:line="279" w:lineRule="exact"/>
              <w:jc w:val="both"/>
            </w:pPr>
            <w:r>
              <w:t>7</w:t>
            </w:r>
          </w:p>
        </w:tc>
        <w:tc>
          <w:tcPr>
            <w:tcW w:w="4950" w:type="dxa"/>
            <w:gridSpan w:val="2"/>
          </w:tcPr>
          <w:p w14:paraId="1C7CF565" w14:textId="77777777" w:rsidR="009A612E" w:rsidRDefault="009A612E">
            <w:pPr>
              <w:spacing w:line="279" w:lineRule="exact"/>
              <w:jc w:val="both"/>
            </w:pPr>
            <w:r>
              <w:t>Outside Hospital Emergency Room Transfer</w:t>
            </w:r>
          </w:p>
        </w:tc>
      </w:tr>
      <w:tr w:rsidR="009A612E" w14:paraId="09A44605" w14:textId="77777777">
        <w:trPr>
          <w:gridAfter w:val="2"/>
          <w:wAfter w:w="6120" w:type="dxa"/>
        </w:trPr>
        <w:tc>
          <w:tcPr>
            <w:tcW w:w="1548" w:type="dxa"/>
          </w:tcPr>
          <w:p w14:paraId="01E2A7EC" w14:textId="77777777" w:rsidR="009A612E" w:rsidRDefault="009A612E">
            <w:pPr>
              <w:spacing w:line="279" w:lineRule="exact"/>
              <w:jc w:val="both"/>
            </w:pPr>
            <w:r>
              <w:t>8</w:t>
            </w:r>
          </w:p>
        </w:tc>
        <w:tc>
          <w:tcPr>
            <w:tcW w:w="4950" w:type="dxa"/>
            <w:gridSpan w:val="2"/>
          </w:tcPr>
          <w:p w14:paraId="6F50CBB8" w14:textId="77777777" w:rsidR="009A612E" w:rsidRDefault="009A612E">
            <w:pPr>
              <w:spacing w:line="279" w:lineRule="exact"/>
              <w:jc w:val="both"/>
            </w:pPr>
            <w:r>
              <w:t>Court/Law Enforcement</w:t>
            </w:r>
          </w:p>
        </w:tc>
      </w:tr>
      <w:tr w:rsidR="009A612E" w14:paraId="3DBA25CD" w14:textId="77777777">
        <w:trPr>
          <w:gridAfter w:val="2"/>
          <w:wAfter w:w="6120" w:type="dxa"/>
        </w:trPr>
        <w:tc>
          <w:tcPr>
            <w:tcW w:w="1548" w:type="dxa"/>
          </w:tcPr>
          <w:p w14:paraId="7E1EF5D2" w14:textId="77777777" w:rsidR="009A612E" w:rsidRDefault="009A612E">
            <w:pPr>
              <w:spacing w:line="279" w:lineRule="exact"/>
              <w:jc w:val="both"/>
            </w:pPr>
            <w:r>
              <w:t>9</w:t>
            </w:r>
          </w:p>
        </w:tc>
        <w:tc>
          <w:tcPr>
            <w:tcW w:w="4950" w:type="dxa"/>
            <w:gridSpan w:val="2"/>
          </w:tcPr>
          <w:p w14:paraId="04C9687D" w14:textId="77777777" w:rsidR="009A612E" w:rsidRDefault="009A612E">
            <w:pPr>
              <w:spacing w:line="279" w:lineRule="exact"/>
              <w:jc w:val="both"/>
            </w:pPr>
            <w:r>
              <w:t xml:space="preserve">Other </w:t>
            </w:r>
          </w:p>
        </w:tc>
      </w:tr>
      <w:tr w:rsidR="00D43282" w14:paraId="76D337CD" w14:textId="77777777">
        <w:trPr>
          <w:gridAfter w:val="2"/>
          <w:wAfter w:w="6120" w:type="dxa"/>
        </w:trPr>
        <w:tc>
          <w:tcPr>
            <w:tcW w:w="1548" w:type="dxa"/>
          </w:tcPr>
          <w:p w14:paraId="294911A0" w14:textId="77777777" w:rsidR="00D43282" w:rsidRDefault="00D43282">
            <w:pPr>
              <w:spacing w:line="279" w:lineRule="exact"/>
              <w:jc w:val="both"/>
            </w:pPr>
            <w:r>
              <w:t>F</w:t>
            </w:r>
          </w:p>
        </w:tc>
        <w:tc>
          <w:tcPr>
            <w:tcW w:w="4950" w:type="dxa"/>
            <w:gridSpan w:val="2"/>
          </w:tcPr>
          <w:p w14:paraId="7335ED08" w14:textId="77777777" w:rsidR="00D43282" w:rsidRDefault="00D43282">
            <w:pPr>
              <w:spacing w:line="279" w:lineRule="exact"/>
              <w:jc w:val="both"/>
            </w:pPr>
            <w:r>
              <w:rPr>
                <w:color w:val="000000"/>
              </w:rPr>
              <w:t>Transfer from a Hospice Facility</w:t>
            </w:r>
          </w:p>
        </w:tc>
      </w:tr>
      <w:tr w:rsidR="009A612E" w14:paraId="49119111" w14:textId="77777777">
        <w:trPr>
          <w:gridAfter w:val="2"/>
          <w:wAfter w:w="6120" w:type="dxa"/>
        </w:trPr>
        <w:tc>
          <w:tcPr>
            <w:tcW w:w="1548" w:type="dxa"/>
          </w:tcPr>
          <w:p w14:paraId="2010A2E5" w14:textId="77777777" w:rsidR="009A612E" w:rsidRDefault="009A612E">
            <w:pPr>
              <w:spacing w:line="279" w:lineRule="exact"/>
              <w:jc w:val="both"/>
            </w:pPr>
            <w:r>
              <w:t>L</w:t>
            </w:r>
          </w:p>
        </w:tc>
        <w:tc>
          <w:tcPr>
            <w:tcW w:w="4950" w:type="dxa"/>
            <w:gridSpan w:val="2"/>
          </w:tcPr>
          <w:p w14:paraId="3945E290" w14:textId="77777777" w:rsidR="009A612E" w:rsidRDefault="009A612E">
            <w:pPr>
              <w:spacing w:line="279" w:lineRule="exact"/>
              <w:jc w:val="both"/>
            </w:pPr>
            <w:r>
              <w:t>Outside Hospital Clinic Referral</w:t>
            </w:r>
          </w:p>
        </w:tc>
      </w:tr>
      <w:tr w:rsidR="009A612E" w14:paraId="0A81A47F" w14:textId="77777777">
        <w:trPr>
          <w:gridAfter w:val="2"/>
          <w:wAfter w:w="6120" w:type="dxa"/>
        </w:trPr>
        <w:tc>
          <w:tcPr>
            <w:tcW w:w="1548" w:type="dxa"/>
          </w:tcPr>
          <w:p w14:paraId="41F72273" w14:textId="77777777" w:rsidR="009A612E" w:rsidRDefault="009A612E">
            <w:pPr>
              <w:spacing w:line="279" w:lineRule="exact"/>
              <w:jc w:val="both"/>
            </w:pPr>
            <w:r>
              <w:t>M</w:t>
            </w:r>
          </w:p>
        </w:tc>
        <w:tc>
          <w:tcPr>
            <w:tcW w:w="4950" w:type="dxa"/>
            <w:gridSpan w:val="2"/>
          </w:tcPr>
          <w:p w14:paraId="40F1777C" w14:textId="77777777" w:rsidR="009A612E" w:rsidRDefault="009A612E">
            <w:pPr>
              <w:spacing w:line="279" w:lineRule="exact"/>
              <w:jc w:val="both"/>
            </w:pPr>
            <w:r>
              <w:t>Walk-In/</w:t>
            </w:r>
            <w:r w:rsidR="00676894">
              <w:t>Self-Referral</w:t>
            </w:r>
          </w:p>
        </w:tc>
      </w:tr>
      <w:tr w:rsidR="009A612E" w14:paraId="14115670" w14:textId="77777777">
        <w:trPr>
          <w:gridAfter w:val="2"/>
          <w:wAfter w:w="6120" w:type="dxa"/>
        </w:trPr>
        <w:tc>
          <w:tcPr>
            <w:tcW w:w="1548" w:type="dxa"/>
          </w:tcPr>
          <w:p w14:paraId="2A904473" w14:textId="77777777" w:rsidR="009A612E" w:rsidRDefault="009A612E">
            <w:pPr>
              <w:spacing w:line="279" w:lineRule="exact"/>
              <w:jc w:val="both"/>
            </w:pPr>
            <w:r>
              <w:t>T</w:t>
            </w:r>
          </w:p>
        </w:tc>
        <w:tc>
          <w:tcPr>
            <w:tcW w:w="4950" w:type="dxa"/>
            <w:gridSpan w:val="2"/>
          </w:tcPr>
          <w:p w14:paraId="7B9EBEF9" w14:textId="77777777" w:rsidR="009A612E" w:rsidRDefault="009A612E">
            <w:r>
              <w:t>Transfer from Another Institution’s Ambulatory Surgery (SDS)</w:t>
            </w:r>
          </w:p>
        </w:tc>
      </w:tr>
      <w:tr w:rsidR="009A612E" w14:paraId="159E0472" w14:textId="77777777">
        <w:trPr>
          <w:gridAfter w:val="2"/>
          <w:wAfter w:w="6120" w:type="dxa"/>
        </w:trPr>
        <w:tc>
          <w:tcPr>
            <w:tcW w:w="1548" w:type="dxa"/>
          </w:tcPr>
          <w:p w14:paraId="782DC374" w14:textId="77777777" w:rsidR="009A612E" w:rsidRDefault="009A612E">
            <w:pPr>
              <w:spacing w:line="279" w:lineRule="exact"/>
              <w:jc w:val="both"/>
            </w:pPr>
            <w:r>
              <w:t>Y</w:t>
            </w:r>
          </w:p>
        </w:tc>
        <w:tc>
          <w:tcPr>
            <w:tcW w:w="4950" w:type="dxa"/>
            <w:gridSpan w:val="2"/>
          </w:tcPr>
          <w:p w14:paraId="0EB01EE6" w14:textId="77777777" w:rsidR="009A612E" w:rsidRDefault="009A612E">
            <w:r>
              <w:t>Within Hospital Ambulatory Surgery Transfer (SDS Transfer)</w:t>
            </w:r>
          </w:p>
        </w:tc>
      </w:tr>
      <w:tr w:rsidR="009A612E" w14:paraId="7F152EB0" w14:textId="77777777">
        <w:trPr>
          <w:gridAfter w:val="2"/>
          <w:wAfter w:w="6120" w:type="dxa"/>
        </w:trPr>
        <w:tc>
          <w:tcPr>
            <w:tcW w:w="1548" w:type="dxa"/>
          </w:tcPr>
          <w:p w14:paraId="6A1D474D" w14:textId="77777777" w:rsidR="009A612E" w:rsidRDefault="009A612E">
            <w:pPr>
              <w:spacing w:line="279" w:lineRule="exact"/>
              <w:jc w:val="both"/>
              <w:rPr>
                <w:highlight w:val="yellow"/>
              </w:rPr>
            </w:pPr>
            <w:r>
              <w:t>E</w:t>
            </w:r>
          </w:p>
        </w:tc>
        <w:tc>
          <w:tcPr>
            <w:tcW w:w="4950" w:type="dxa"/>
            <w:gridSpan w:val="2"/>
          </w:tcPr>
          <w:p w14:paraId="00455687" w14:textId="77777777" w:rsidR="009A612E" w:rsidRDefault="009A612E">
            <w:r>
              <w:t>EMS Transport Decision</w:t>
            </w:r>
          </w:p>
        </w:tc>
      </w:tr>
    </w:tbl>
    <w:p w14:paraId="6AAD183D" w14:textId="77777777" w:rsidR="009A612E" w:rsidRDefault="009A612E" w:rsidP="00923731">
      <w:pPr>
        <w:pStyle w:val="Heading3Outline"/>
        <w:keepNext/>
        <w:numPr>
          <w:ilvl w:val="0"/>
          <w:numId w:val="11"/>
        </w:numPr>
      </w:pPr>
      <w:bookmarkStart w:id="415" w:name="_Ref514147708"/>
      <w:bookmarkStart w:id="416" w:name="_Toc381024234"/>
      <w:r>
        <w:lastRenderedPageBreak/>
        <w:t>Patient Departure Status Code</w:t>
      </w:r>
      <w:bookmarkEnd w:id="415"/>
      <w:bookmarkEnd w:id="4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900"/>
      </w:tblGrid>
      <w:tr w:rsidR="009A612E" w14:paraId="13F564E2" w14:textId="77777777" w:rsidTr="0092386A">
        <w:trPr>
          <w:tblHeader/>
        </w:trPr>
        <w:tc>
          <w:tcPr>
            <w:tcW w:w="2718" w:type="dxa"/>
            <w:shd w:val="clear" w:color="auto" w:fill="D9D9D9"/>
          </w:tcPr>
          <w:p w14:paraId="0D87BF98" w14:textId="77777777" w:rsidR="009A612E" w:rsidRDefault="009A612E">
            <w:pPr>
              <w:keepNext/>
              <w:tabs>
                <w:tab w:val="left" w:pos="0"/>
              </w:tabs>
              <w:suppressAutoHyphens/>
              <w:rPr>
                <w:b/>
                <w:color w:val="000000"/>
              </w:rPr>
            </w:pPr>
            <w:r>
              <w:rPr>
                <w:b/>
                <w:color w:val="000000"/>
              </w:rPr>
              <w:t>Code</w:t>
            </w:r>
          </w:p>
        </w:tc>
        <w:tc>
          <w:tcPr>
            <w:tcW w:w="9900" w:type="dxa"/>
            <w:shd w:val="clear" w:color="auto" w:fill="D9D9D9"/>
          </w:tcPr>
          <w:p w14:paraId="2BCDDF1F" w14:textId="77777777" w:rsidR="009A612E" w:rsidRDefault="000B4434">
            <w:pPr>
              <w:keepNext/>
              <w:tabs>
                <w:tab w:val="left" w:pos="0"/>
              </w:tabs>
              <w:suppressAutoHyphens/>
              <w:rPr>
                <w:b/>
                <w:color w:val="000000"/>
              </w:rPr>
            </w:pPr>
            <w:r>
              <w:rPr>
                <w:b/>
                <w:color w:val="000000"/>
              </w:rPr>
              <w:t>Description</w:t>
            </w:r>
            <w:r w:rsidR="009A612E">
              <w:rPr>
                <w:b/>
                <w:color w:val="000000"/>
              </w:rPr>
              <w:t xml:space="preserve"> </w:t>
            </w:r>
          </w:p>
        </w:tc>
      </w:tr>
      <w:tr w:rsidR="009A612E" w14:paraId="74C8E707" w14:textId="77777777" w:rsidTr="0092386A">
        <w:tc>
          <w:tcPr>
            <w:tcW w:w="2718" w:type="dxa"/>
          </w:tcPr>
          <w:p w14:paraId="482BE38E" w14:textId="77777777" w:rsidR="009A612E" w:rsidRPr="000C0F67" w:rsidRDefault="009A612E">
            <w:pPr>
              <w:keepNext/>
              <w:tabs>
                <w:tab w:val="left" w:pos="0"/>
              </w:tabs>
              <w:suppressAutoHyphens/>
              <w:rPr>
                <w:color w:val="000000"/>
              </w:rPr>
            </w:pPr>
            <w:r w:rsidRPr="000C0F67">
              <w:rPr>
                <w:color w:val="000000"/>
              </w:rPr>
              <w:t>1</w:t>
            </w:r>
          </w:p>
        </w:tc>
        <w:tc>
          <w:tcPr>
            <w:tcW w:w="9900" w:type="dxa"/>
          </w:tcPr>
          <w:p w14:paraId="56C593EE" w14:textId="77777777" w:rsidR="009A612E" w:rsidRDefault="009A612E">
            <w:pPr>
              <w:keepNext/>
              <w:tabs>
                <w:tab w:val="left" w:pos="0"/>
              </w:tabs>
              <w:suppressAutoHyphens/>
              <w:rPr>
                <w:color w:val="000000"/>
              </w:rPr>
            </w:pPr>
            <w:r>
              <w:rPr>
                <w:color w:val="000000"/>
              </w:rPr>
              <w:t>Routine (</w:t>
            </w:r>
            <w:r w:rsidR="00D70EAA">
              <w:rPr>
                <w:color w:val="000000"/>
              </w:rPr>
              <w:t>i.e.,</w:t>
            </w:r>
            <w:r>
              <w:rPr>
                <w:color w:val="000000"/>
              </w:rPr>
              <w:t xml:space="preserve"> to home or usual place of residence)</w:t>
            </w:r>
          </w:p>
        </w:tc>
      </w:tr>
      <w:tr w:rsidR="009A612E" w14:paraId="666A006A" w14:textId="77777777" w:rsidTr="0092386A">
        <w:tc>
          <w:tcPr>
            <w:tcW w:w="2718" w:type="dxa"/>
          </w:tcPr>
          <w:p w14:paraId="5A53E204" w14:textId="77777777" w:rsidR="009A612E" w:rsidRPr="000C0F67" w:rsidRDefault="009A612E">
            <w:pPr>
              <w:tabs>
                <w:tab w:val="left" w:pos="0"/>
              </w:tabs>
              <w:suppressAutoHyphens/>
              <w:rPr>
                <w:color w:val="000000"/>
              </w:rPr>
            </w:pPr>
            <w:r w:rsidRPr="000C0F67">
              <w:rPr>
                <w:color w:val="000000"/>
              </w:rPr>
              <w:t>3</w:t>
            </w:r>
          </w:p>
        </w:tc>
        <w:tc>
          <w:tcPr>
            <w:tcW w:w="9900" w:type="dxa"/>
          </w:tcPr>
          <w:p w14:paraId="5F1291A3" w14:textId="77777777" w:rsidR="009A612E" w:rsidRDefault="009A612E">
            <w:pPr>
              <w:tabs>
                <w:tab w:val="left" w:pos="0"/>
              </w:tabs>
              <w:suppressAutoHyphens/>
              <w:rPr>
                <w:color w:val="000000"/>
              </w:rPr>
            </w:pPr>
            <w:r>
              <w:rPr>
                <w:color w:val="000000"/>
              </w:rPr>
              <w:t>Transferred to Other Facility</w:t>
            </w:r>
          </w:p>
        </w:tc>
      </w:tr>
      <w:tr w:rsidR="009A612E" w14:paraId="0CA3A155" w14:textId="77777777" w:rsidTr="0092386A">
        <w:tc>
          <w:tcPr>
            <w:tcW w:w="2718" w:type="dxa"/>
          </w:tcPr>
          <w:p w14:paraId="0B9ED96C" w14:textId="77777777" w:rsidR="009A612E" w:rsidRPr="000C0F67" w:rsidRDefault="009A612E">
            <w:pPr>
              <w:tabs>
                <w:tab w:val="left" w:pos="0"/>
              </w:tabs>
              <w:suppressAutoHyphens/>
              <w:rPr>
                <w:color w:val="000000"/>
              </w:rPr>
            </w:pPr>
            <w:r w:rsidRPr="000C0F67">
              <w:rPr>
                <w:color w:val="000000"/>
              </w:rPr>
              <w:t>4</w:t>
            </w:r>
          </w:p>
        </w:tc>
        <w:tc>
          <w:tcPr>
            <w:tcW w:w="9900" w:type="dxa"/>
          </w:tcPr>
          <w:p w14:paraId="6807C1D3" w14:textId="77777777" w:rsidR="009A612E" w:rsidRDefault="009A612E">
            <w:pPr>
              <w:tabs>
                <w:tab w:val="left" w:pos="0"/>
              </w:tabs>
              <w:suppressAutoHyphens/>
              <w:rPr>
                <w:color w:val="000000"/>
                <w:highlight w:val="yellow"/>
              </w:rPr>
            </w:pPr>
            <w:r>
              <w:rPr>
                <w:color w:val="000000"/>
              </w:rPr>
              <w:t>AMA</w:t>
            </w:r>
          </w:p>
        </w:tc>
      </w:tr>
      <w:tr w:rsidR="009A612E" w14:paraId="0A1D172D" w14:textId="77777777" w:rsidTr="0092386A">
        <w:tc>
          <w:tcPr>
            <w:tcW w:w="2718" w:type="dxa"/>
          </w:tcPr>
          <w:p w14:paraId="7C710002" w14:textId="77777777" w:rsidR="009A612E" w:rsidRPr="000C0F67" w:rsidRDefault="009A612E">
            <w:pPr>
              <w:tabs>
                <w:tab w:val="left" w:pos="0"/>
              </w:tabs>
              <w:suppressAutoHyphens/>
              <w:rPr>
                <w:color w:val="000000"/>
              </w:rPr>
            </w:pPr>
            <w:r w:rsidRPr="000C0F67">
              <w:rPr>
                <w:color w:val="000000"/>
              </w:rPr>
              <w:t>6</w:t>
            </w:r>
          </w:p>
        </w:tc>
        <w:tc>
          <w:tcPr>
            <w:tcW w:w="9900" w:type="dxa"/>
          </w:tcPr>
          <w:p w14:paraId="161A4D88" w14:textId="77777777" w:rsidR="009A612E" w:rsidRDefault="009A612E">
            <w:pPr>
              <w:tabs>
                <w:tab w:val="left" w:pos="0"/>
              </w:tabs>
              <w:suppressAutoHyphens/>
              <w:rPr>
                <w:color w:val="000000"/>
                <w:highlight w:val="yellow"/>
              </w:rPr>
            </w:pPr>
            <w:r>
              <w:rPr>
                <w:color w:val="000000"/>
              </w:rPr>
              <w:t>Eloped</w:t>
            </w:r>
          </w:p>
        </w:tc>
      </w:tr>
      <w:tr w:rsidR="009A612E" w14:paraId="5DD3EA28" w14:textId="77777777" w:rsidTr="0092386A">
        <w:tc>
          <w:tcPr>
            <w:tcW w:w="2718" w:type="dxa"/>
          </w:tcPr>
          <w:p w14:paraId="190ED8BD" w14:textId="77777777" w:rsidR="009A612E" w:rsidRPr="000C0F67" w:rsidRDefault="009A612E">
            <w:pPr>
              <w:tabs>
                <w:tab w:val="left" w:pos="0"/>
              </w:tabs>
              <w:suppressAutoHyphens/>
              <w:rPr>
                <w:color w:val="000000"/>
              </w:rPr>
            </w:pPr>
            <w:r w:rsidRPr="000C0F67">
              <w:rPr>
                <w:color w:val="000000"/>
              </w:rPr>
              <w:t>8</w:t>
            </w:r>
          </w:p>
        </w:tc>
        <w:tc>
          <w:tcPr>
            <w:tcW w:w="9900" w:type="dxa"/>
          </w:tcPr>
          <w:p w14:paraId="699D97C2" w14:textId="77777777" w:rsidR="009A612E" w:rsidRDefault="009A612E">
            <w:pPr>
              <w:tabs>
                <w:tab w:val="left" w:pos="0"/>
              </w:tabs>
              <w:suppressAutoHyphens/>
              <w:rPr>
                <w:color w:val="000000"/>
              </w:rPr>
            </w:pPr>
            <w:r>
              <w:rPr>
                <w:color w:val="000000"/>
              </w:rPr>
              <w:t>Within Hospital Clinic Referral</w:t>
            </w:r>
          </w:p>
        </w:tc>
      </w:tr>
      <w:tr w:rsidR="009A612E" w14:paraId="30681678" w14:textId="77777777" w:rsidTr="0092386A">
        <w:tc>
          <w:tcPr>
            <w:tcW w:w="2718" w:type="dxa"/>
          </w:tcPr>
          <w:p w14:paraId="25CAE3F7" w14:textId="77777777" w:rsidR="009A612E" w:rsidRPr="000C0F67" w:rsidRDefault="009A612E">
            <w:pPr>
              <w:tabs>
                <w:tab w:val="left" w:pos="0"/>
              </w:tabs>
              <w:suppressAutoHyphens/>
              <w:rPr>
                <w:color w:val="000000"/>
              </w:rPr>
            </w:pPr>
            <w:r w:rsidRPr="000C0F67">
              <w:rPr>
                <w:color w:val="000000"/>
              </w:rPr>
              <w:t>9</w:t>
            </w:r>
          </w:p>
        </w:tc>
        <w:tc>
          <w:tcPr>
            <w:tcW w:w="9900" w:type="dxa"/>
          </w:tcPr>
          <w:p w14:paraId="73982FA1" w14:textId="77777777" w:rsidR="009A612E" w:rsidRDefault="009A612E">
            <w:pPr>
              <w:tabs>
                <w:tab w:val="left" w:pos="0"/>
              </w:tabs>
              <w:suppressAutoHyphens/>
            </w:pPr>
            <w:r>
              <w:rPr>
                <w:color w:val="000000"/>
              </w:rPr>
              <w:t xml:space="preserve">Dead on Arrival </w:t>
            </w:r>
            <w:r>
              <w:t>(with or without resuscitative efforts in the ED)</w:t>
            </w:r>
          </w:p>
        </w:tc>
      </w:tr>
      <w:tr w:rsidR="009A612E" w14:paraId="7F7FC0DE" w14:textId="77777777" w:rsidTr="0092386A">
        <w:tc>
          <w:tcPr>
            <w:tcW w:w="2718" w:type="dxa"/>
          </w:tcPr>
          <w:p w14:paraId="2432D17D" w14:textId="77777777" w:rsidR="009A612E" w:rsidRPr="000C0F67" w:rsidRDefault="009A612E">
            <w:pPr>
              <w:tabs>
                <w:tab w:val="left" w:pos="0"/>
              </w:tabs>
              <w:suppressAutoHyphens/>
              <w:rPr>
                <w:color w:val="000000"/>
              </w:rPr>
            </w:pPr>
            <w:r w:rsidRPr="000C0F67">
              <w:rPr>
                <w:color w:val="000000"/>
              </w:rPr>
              <w:t>0</w:t>
            </w:r>
          </w:p>
        </w:tc>
        <w:tc>
          <w:tcPr>
            <w:tcW w:w="9900" w:type="dxa"/>
          </w:tcPr>
          <w:p w14:paraId="4C9B5E5C" w14:textId="77777777" w:rsidR="009A612E" w:rsidRDefault="009A612E">
            <w:pPr>
              <w:tabs>
                <w:tab w:val="left" w:pos="0"/>
              </w:tabs>
              <w:suppressAutoHyphens/>
              <w:rPr>
                <w:color w:val="000000"/>
                <w:sz w:val="24"/>
              </w:rPr>
            </w:pPr>
            <w:r>
              <w:rPr>
                <w:color w:val="000000"/>
              </w:rPr>
              <w:t>Died during ED Visit</w:t>
            </w:r>
          </w:p>
        </w:tc>
      </w:tr>
      <w:tr w:rsidR="009A612E" w14:paraId="3DC42AF1" w14:textId="77777777" w:rsidTr="0092386A">
        <w:tc>
          <w:tcPr>
            <w:tcW w:w="2718" w:type="dxa"/>
          </w:tcPr>
          <w:p w14:paraId="6316EF7F" w14:textId="77777777" w:rsidR="009A612E" w:rsidRPr="000C0F67" w:rsidRDefault="009A612E">
            <w:pPr>
              <w:tabs>
                <w:tab w:val="left" w:pos="0"/>
              </w:tabs>
              <w:suppressAutoHyphens/>
              <w:rPr>
                <w:color w:val="000000"/>
              </w:rPr>
            </w:pPr>
            <w:r w:rsidRPr="000C0F67">
              <w:rPr>
                <w:color w:val="000000"/>
              </w:rPr>
              <w:t>P</w:t>
            </w:r>
          </w:p>
        </w:tc>
        <w:tc>
          <w:tcPr>
            <w:tcW w:w="9900" w:type="dxa"/>
          </w:tcPr>
          <w:p w14:paraId="01EEB5E1" w14:textId="77777777" w:rsidR="009A612E" w:rsidRDefault="009A612E">
            <w:pPr>
              <w:tabs>
                <w:tab w:val="left" w:pos="0"/>
              </w:tabs>
              <w:suppressAutoHyphens/>
              <w:rPr>
                <w:color w:val="000000"/>
              </w:rPr>
            </w:pPr>
            <w:r>
              <w:rPr>
                <w:color w:val="000000"/>
              </w:rPr>
              <w:t>Patient met personal physician in the emergency department (not seen by staff)</w:t>
            </w:r>
          </w:p>
        </w:tc>
      </w:tr>
    </w:tbl>
    <w:p w14:paraId="29B02DDB" w14:textId="77777777" w:rsidR="009A612E" w:rsidRPr="00375798" w:rsidRDefault="00C8431B" w:rsidP="00375798">
      <w:pPr>
        <w:tabs>
          <w:tab w:val="left" w:pos="-90"/>
        </w:tabs>
        <w:suppressAutoHyphens/>
        <w:ind w:left="-90" w:right="1170"/>
        <w:rPr>
          <w:i/>
          <w:iCs/>
          <w:color w:val="000000"/>
        </w:rPr>
      </w:pPr>
      <w:r w:rsidRPr="00375798">
        <w:rPr>
          <w:i/>
          <w:iCs/>
          <w:color w:val="000000"/>
        </w:rPr>
        <w:t xml:space="preserve">Note: With </w:t>
      </w:r>
      <w:r w:rsidR="000B4434" w:rsidRPr="00375798">
        <w:rPr>
          <w:i/>
          <w:iCs/>
          <w:color w:val="000000"/>
        </w:rPr>
        <w:t>‘</w:t>
      </w:r>
      <w:r w:rsidRPr="00375798">
        <w:rPr>
          <w:i/>
          <w:iCs/>
          <w:color w:val="000000"/>
        </w:rPr>
        <w:t>9 – Dead on Arrival</w:t>
      </w:r>
      <w:r w:rsidR="000B4434" w:rsidRPr="00375798">
        <w:rPr>
          <w:i/>
          <w:iCs/>
          <w:color w:val="000000"/>
        </w:rPr>
        <w:t>’</w:t>
      </w:r>
      <w:r w:rsidRPr="00375798">
        <w:rPr>
          <w:i/>
          <w:iCs/>
          <w:color w:val="000000"/>
        </w:rPr>
        <w:t>, coding should follow the State’s Office of Chief Medical Examiner that the patient arrives asystole (with or without resuscitative efforts in the ED).</w:t>
      </w:r>
    </w:p>
    <w:p w14:paraId="66DBEDEB" w14:textId="77777777" w:rsidR="005B7644" w:rsidRPr="000D4806" w:rsidRDefault="005B7644">
      <w:pPr>
        <w:tabs>
          <w:tab w:val="left" w:pos="0"/>
        </w:tabs>
        <w:suppressAutoHyphens/>
        <w:rPr>
          <w:color w:val="000000"/>
        </w:rPr>
      </w:pPr>
    </w:p>
    <w:p w14:paraId="1E433587" w14:textId="77777777" w:rsidR="009A612E" w:rsidRDefault="009A612E">
      <w:pPr>
        <w:pStyle w:val="Heading3Outline"/>
      </w:pPr>
      <w:bookmarkStart w:id="417" w:name="_Ref514238292"/>
      <w:bookmarkStart w:id="418" w:name="_Toc381024235"/>
      <w:r>
        <w:t>Other Caregiver Code</w:t>
      </w:r>
      <w:bookmarkEnd w:id="417"/>
      <w:bookmarkEnd w:id="4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900"/>
      </w:tblGrid>
      <w:tr w:rsidR="009A612E" w14:paraId="2AFC8D46" w14:textId="77777777" w:rsidTr="0092386A">
        <w:trPr>
          <w:tblHeader/>
        </w:trPr>
        <w:tc>
          <w:tcPr>
            <w:tcW w:w="2718" w:type="dxa"/>
            <w:shd w:val="clear" w:color="auto" w:fill="D9D9D9"/>
          </w:tcPr>
          <w:p w14:paraId="136937C4" w14:textId="77777777" w:rsidR="009A612E" w:rsidRDefault="009A612E">
            <w:pPr>
              <w:spacing w:line="279" w:lineRule="exact"/>
              <w:jc w:val="both"/>
              <w:rPr>
                <w:b/>
              </w:rPr>
            </w:pPr>
            <w:r>
              <w:rPr>
                <w:b/>
              </w:rPr>
              <w:t>Code</w:t>
            </w:r>
          </w:p>
        </w:tc>
        <w:tc>
          <w:tcPr>
            <w:tcW w:w="9900" w:type="dxa"/>
            <w:shd w:val="clear" w:color="auto" w:fill="D9D9D9"/>
          </w:tcPr>
          <w:p w14:paraId="468D04C3" w14:textId="77777777" w:rsidR="009A612E" w:rsidRDefault="000B4434">
            <w:pPr>
              <w:spacing w:line="279" w:lineRule="exact"/>
              <w:jc w:val="both"/>
              <w:rPr>
                <w:b/>
              </w:rPr>
            </w:pPr>
            <w:r>
              <w:rPr>
                <w:b/>
              </w:rPr>
              <w:t>Description</w:t>
            </w:r>
          </w:p>
        </w:tc>
      </w:tr>
      <w:tr w:rsidR="009A612E" w14:paraId="41F95ED8" w14:textId="77777777" w:rsidTr="0092386A">
        <w:tc>
          <w:tcPr>
            <w:tcW w:w="2718" w:type="dxa"/>
          </w:tcPr>
          <w:p w14:paraId="35C48781" w14:textId="77777777" w:rsidR="009A612E" w:rsidRPr="000C0F67" w:rsidRDefault="009A612E">
            <w:pPr>
              <w:spacing w:line="279" w:lineRule="exact"/>
              <w:jc w:val="both"/>
            </w:pPr>
            <w:r w:rsidRPr="000C0F67">
              <w:t>1</w:t>
            </w:r>
          </w:p>
        </w:tc>
        <w:tc>
          <w:tcPr>
            <w:tcW w:w="9900" w:type="dxa"/>
          </w:tcPr>
          <w:p w14:paraId="4F8F27DE" w14:textId="77777777" w:rsidR="009A612E" w:rsidRDefault="009A612E">
            <w:pPr>
              <w:spacing w:line="279" w:lineRule="exact"/>
              <w:jc w:val="both"/>
            </w:pPr>
            <w:r>
              <w:t>Resident</w:t>
            </w:r>
          </w:p>
        </w:tc>
      </w:tr>
      <w:tr w:rsidR="009A612E" w14:paraId="7B719CD4" w14:textId="77777777" w:rsidTr="0092386A">
        <w:tc>
          <w:tcPr>
            <w:tcW w:w="2718" w:type="dxa"/>
          </w:tcPr>
          <w:p w14:paraId="16B84D3A" w14:textId="77777777" w:rsidR="009A612E" w:rsidRPr="000C0F67" w:rsidRDefault="009A612E">
            <w:pPr>
              <w:spacing w:line="279" w:lineRule="exact"/>
              <w:jc w:val="both"/>
            </w:pPr>
            <w:r w:rsidRPr="000C0F67">
              <w:t>2</w:t>
            </w:r>
          </w:p>
        </w:tc>
        <w:tc>
          <w:tcPr>
            <w:tcW w:w="9900" w:type="dxa"/>
          </w:tcPr>
          <w:p w14:paraId="37776BDC" w14:textId="77777777" w:rsidR="009A612E" w:rsidRDefault="009A612E">
            <w:pPr>
              <w:spacing w:line="279" w:lineRule="exact"/>
              <w:jc w:val="both"/>
            </w:pPr>
            <w:r>
              <w:t>Intern</w:t>
            </w:r>
          </w:p>
        </w:tc>
      </w:tr>
      <w:tr w:rsidR="009A612E" w14:paraId="78EBB178" w14:textId="77777777" w:rsidTr="0092386A">
        <w:tc>
          <w:tcPr>
            <w:tcW w:w="2718" w:type="dxa"/>
          </w:tcPr>
          <w:p w14:paraId="509A5CE9" w14:textId="77777777" w:rsidR="009A612E" w:rsidRPr="000C0F67" w:rsidRDefault="009A612E">
            <w:pPr>
              <w:spacing w:line="279" w:lineRule="exact"/>
              <w:jc w:val="both"/>
            </w:pPr>
            <w:r w:rsidRPr="000C0F67">
              <w:t>3</w:t>
            </w:r>
          </w:p>
        </w:tc>
        <w:tc>
          <w:tcPr>
            <w:tcW w:w="9900" w:type="dxa"/>
          </w:tcPr>
          <w:p w14:paraId="4CEB4610" w14:textId="77777777" w:rsidR="009A612E" w:rsidRDefault="009A612E">
            <w:pPr>
              <w:spacing w:line="279" w:lineRule="exact"/>
              <w:jc w:val="both"/>
            </w:pPr>
            <w:r>
              <w:t>Nurse Practitioner</w:t>
            </w:r>
          </w:p>
        </w:tc>
      </w:tr>
      <w:tr w:rsidR="009A612E" w14:paraId="6F4DF212" w14:textId="77777777" w:rsidTr="0092386A">
        <w:tc>
          <w:tcPr>
            <w:tcW w:w="2718" w:type="dxa"/>
          </w:tcPr>
          <w:p w14:paraId="05044AC0" w14:textId="77777777" w:rsidR="009A612E" w:rsidRPr="000C0F67" w:rsidRDefault="009A612E">
            <w:pPr>
              <w:spacing w:line="279" w:lineRule="exact"/>
              <w:jc w:val="both"/>
            </w:pPr>
            <w:r w:rsidRPr="000C0F67">
              <w:t>5</w:t>
            </w:r>
          </w:p>
        </w:tc>
        <w:tc>
          <w:tcPr>
            <w:tcW w:w="9900" w:type="dxa"/>
          </w:tcPr>
          <w:p w14:paraId="10B4487F" w14:textId="77777777" w:rsidR="009A612E" w:rsidRDefault="009A612E">
            <w:pPr>
              <w:spacing w:line="279" w:lineRule="exact"/>
              <w:jc w:val="both"/>
            </w:pPr>
            <w:r>
              <w:t>Physician Assistant</w:t>
            </w:r>
          </w:p>
        </w:tc>
      </w:tr>
    </w:tbl>
    <w:p w14:paraId="1C4C96C0" w14:textId="77777777" w:rsidR="009A612E" w:rsidRDefault="009A612E">
      <w:pPr>
        <w:tabs>
          <w:tab w:val="left" w:pos="1560"/>
          <w:tab w:val="left" w:pos="2760"/>
          <w:tab w:val="left" w:pos="3960"/>
          <w:tab w:val="left" w:pos="4800"/>
          <w:tab w:val="left" w:pos="5280"/>
          <w:tab w:val="left" w:pos="5760"/>
          <w:tab w:val="left" w:pos="7080"/>
          <w:tab w:val="left" w:pos="9480"/>
        </w:tabs>
        <w:spacing w:line="279" w:lineRule="exact"/>
        <w:jc w:val="both"/>
      </w:pPr>
    </w:p>
    <w:p w14:paraId="4140011E" w14:textId="77777777" w:rsidR="008F216A" w:rsidRDefault="008F216A">
      <w:pPr>
        <w:tabs>
          <w:tab w:val="left" w:pos="1560"/>
          <w:tab w:val="left" w:pos="2760"/>
          <w:tab w:val="left" w:pos="3960"/>
          <w:tab w:val="left" w:pos="4800"/>
          <w:tab w:val="left" w:pos="5280"/>
          <w:tab w:val="left" w:pos="5760"/>
          <w:tab w:val="left" w:pos="7080"/>
          <w:tab w:val="left" w:pos="9480"/>
        </w:tabs>
        <w:spacing w:line="279" w:lineRule="exact"/>
        <w:jc w:val="both"/>
      </w:pPr>
    </w:p>
    <w:p w14:paraId="4F77ACAC" w14:textId="77777777" w:rsidR="009A612E" w:rsidRDefault="009A612E" w:rsidP="00F87CE5">
      <w:pPr>
        <w:pStyle w:val="Heading3Outline"/>
        <w:keepNext/>
        <w:tabs>
          <w:tab w:val="left" w:pos="540"/>
          <w:tab w:val="left" w:pos="900"/>
          <w:tab w:val="left" w:pos="990"/>
        </w:tabs>
      </w:pPr>
      <w:bookmarkStart w:id="419" w:name="_Ref514152365"/>
      <w:bookmarkStart w:id="420" w:name="_Toc381024236"/>
      <w:r>
        <w:lastRenderedPageBreak/>
        <w:t>Patient’s Mode of Transport Code</w:t>
      </w:r>
      <w:bookmarkEnd w:id="419"/>
      <w:bookmarkEnd w:id="4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900"/>
      </w:tblGrid>
      <w:tr w:rsidR="009A612E" w14:paraId="013487C3" w14:textId="77777777" w:rsidTr="0092386A">
        <w:trPr>
          <w:tblHeader/>
        </w:trPr>
        <w:tc>
          <w:tcPr>
            <w:tcW w:w="2718" w:type="dxa"/>
            <w:shd w:val="clear" w:color="auto" w:fill="D9D9D9"/>
          </w:tcPr>
          <w:p w14:paraId="3D2814FB" w14:textId="77777777" w:rsidR="009A612E" w:rsidRDefault="009A612E">
            <w:pPr>
              <w:keepNext/>
              <w:tabs>
                <w:tab w:val="left" w:pos="0"/>
              </w:tabs>
              <w:suppressAutoHyphens/>
              <w:rPr>
                <w:b/>
                <w:color w:val="000000"/>
              </w:rPr>
            </w:pPr>
            <w:r>
              <w:rPr>
                <w:b/>
                <w:color w:val="000000"/>
              </w:rPr>
              <w:t>Code</w:t>
            </w:r>
          </w:p>
        </w:tc>
        <w:tc>
          <w:tcPr>
            <w:tcW w:w="9900" w:type="dxa"/>
            <w:shd w:val="clear" w:color="auto" w:fill="D9D9D9"/>
          </w:tcPr>
          <w:p w14:paraId="45B9BA80" w14:textId="77777777" w:rsidR="009A612E" w:rsidRDefault="009A612E">
            <w:pPr>
              <w:keepNext/>
              <w:tabs>
                <w:tab w:val="left" w:pos="0"/>
              </w:tabs>
              <w:suppressAutoHyphens/>
              <w:rPr>
                <w:b/>
                <w:color w:val="000000"/>
              </w:rPr>
            </w:pPr>
            <w:r>
              <w:rPr>
                <w:b/>
                <w:color w:val="000000"/>
              </w:rPr>
              <w:t>Description</w:t>
            </w:r>
          </w:p>
        </w:tc>
      </w:tr>
      <w:tr w:rsidR="009A612E" w14:paraId="0C8F907B" w14:textId="77777777" w:rsidTr="0092386A">
        <w:tc>
          <w:tcPr>
            <w:tcW w:w="2718" w:type="dxa"/>
          </w:tcPr>
          <w:p w14:paraId="5748ED59" w14:textId="77777777" w:rsidR="009A612E" w:rsidRPr="000C0F67" w:rsidRDefault="009A612E">
            <w:pPr>
              <w:keepNext/>
              <w:tabs>
                <w:tab w:val="left" w:pos="0"/>
              </w:tabs>
              <w:suppressAutoHyphens/>
              <w:rPr>
                <w:color w:val="000000"/>
              </w:rPr>
            </w:pPr>
            <w:r w:rsidRPr="000C0F67">
              <w:rPr>
                <w:color w:val="000000"/>
              </w:rPr>
              <w:t>1</w:t>
            </w:r>
          </w:p>
        </w:tc>
        <w:tc>
          <w:tcPr>
            <w:tcW w:w="9900" w:type="dxa"/>
          </w:tcPr>
          <w:p w14:paraId="23C6614D" w14:textId="77777777" w:rsidR="009A612E" w:rsidRDefault="009A612E">
            <w:pPr>
              <w:keepNext/>
              <w:tabs>
                <w:tab w:val="left" w:pos="0"/>
              </w:tabs>
              <w:suppressAutoHyphens/>
              <w:rPr>
                <w:color w:val="000000"/>
              </w:rPr>
            </w:pPr>
            <w:r>
              <w:rPr>
                <w:color w:val="000000"/>
              </w:rPr>
              <w:t>Ambulance</w:t>
            </w:r>
          </w:p>
        </w:tc>
      </w:tr>
      <w:tr w:rsidR="009A612E" w14:paraId="47119389" w14:textId="77777777" w:rsidTr="0092386A">
        <w:tc>
          <w:tcPr>
            <w:tcW w:w="2718" w:type="dxa"/>
          </w:tcPr>
          <w:p w14:paraId="7AA6796D" w14:textId="77777777" w:rsidR="009A612E" w:rsidRPr="000C0F67" w:rsidRDefault="009A612E">
            <w:pPr>
              <w:tabs>
                <w:tab w:val="left" w:pos="0"/>
              </w:tabs>
              <w:suppressAutoHyphens/>
              <w:rPr>
                <w:color w:val="000000"/>
              </w:rPr>
            </w:pPr>
            <w:r w:rsidRPr="000C0F67">
              <w:rPr>
                <w:color w:val="000000"/>
              </w:rPr>
              <w:t>2</w:t>
            </w:r>
          </w:p>
        </w:tc>
        <w:tc>
          <w:tcPr>
            <w:tcW w:w="9900" w:type="dxa"/>
          </w:tcPr>
          <w:p w14:paraId="5F8D3405" w14:textId="77777777" w:rsidR="009A612E" w:rsidRDefault="009A612E">
            <w:pPr>
              <w:tabs>
                <w:tab w:val="left" w:pos="0"/>
              </w:tabs>
              <w:suppressAutoHyphens/>
              <w:rPr>
                <w:color w:val="000000"/>
              </w:rPr>
            </w:pPr>
            <w:r>
              <w:rPr>
                <w:color w:val="000000"/>
              </w:rPr>
              <w:t>Helicopter</w:t>
            </w:r>
          </w:p>
        </w:tc>
      </w:tr>
      <w:tr w:rsidR="009A612E" w14:paraId="18336B18" w14:textId="77777777" w:rsidTr="0092386A">
        <w:tc>
          <w:tcPr>
            <w:tcW w:w="2718" w:type="dxa"/>
          </w:tcPr>
          <w:p w14:paraId="0855C1F2" w14:textId="77777777" w:rsidR="009A612E" w:rsidRPr="000C0F67" w:rsidRDefault="009A612E">
            <w:pPr>
              <w:tabs>
                <w:tab w:val="left" w:pos="0"/>
              </w:tabs>
              <w:suppressAutoHyphens/>
              <w:rPr>
                <w:color w:val="000000"/>
              </w:rPr>
            </w:pPr>
            <w:r w:rsidRPr="000C0F67">
              <w:rPr>
                <w:color w:val="000000"/>
              </w:rPr>
              <w:t>3</w:t>
            </w:r>
          </w:p>
        </w:tc>
        <w:tc>
          <w:tcPr>
            <w:tcW w:w="9900" w:type="dxa"/>
          </w:tcPr>
          <w:p w14:paraId="5CFE05DA" w14:textId="77777777" w:rsidR="009A612E" w:rsidRDefault="009A612E">
            <w:pPr>
              <w:tabs>
                <w:tab w:val="left" w:pos="0"/>
              </w:tabs>
              <w:suppressAutoHyphens/>
              <w:rPr>
                <w:color w:val="000000"/>
              </w:rPr>
            </w:pPr>
            <w:r>
              <w:rPr>
                <w:color w:val="000000"/>
              </w:rPr>
              <w:t>Law Enforcement</w:t>
            </w:r>
          </w:p>
        </w:tc>
      </w:tr>
      <w:tr w:rsidR="009A612E" w14:paraId="5E93FAC0" w14:textId="77777777" w:rsidTr="0092386A">
        <w:tc>
          <w:tcPr>
            <w:tcW w:w="2718" w:type="dxa"/>
          </w:tcPr>
          <w:p w14:paraId="07A0249B" w14:textId="77777777" w:rsidR="009A612E" w:rsidRPr="000C0F67" w:rsidRDefault="009A612E">
            <w:pPr>
              <w:tabs>
                <w:tab w:val="left" w:pos="0"/>
              </w:tabs>
              <w:suppressAutoHyphens/>
              <w:rPr>
                <w:color w:val="000000"/>
              </w:rPr>
            </w:pPr>
            <w:r w:rsidRPr="000C0F67">
              <w:rPr>
                <w:color w:val="000000"/>
              </w:rPr>
              <w:t>4</w:t>
            </w:r>
          </w:p>
        </w:tc>
        <w:tc>
          <w:tcPr>
            <w:tcW w:w="9900" w:type="dxa"/>
          </w:tcPr>
          <w:p w14:paraId="25A8FA38" w14:textId="77777777" w:rsidR="009A612E" w:rsidRPr="000C0F67" w:rsidRDefault="009A612E">
            <w:pPr>
              <w:tabs>
                <w:tab w:val="left" w:pos="0"/>
              </w:tabs>
              <w:suppressAutoHyphens/>
            </w:pPr>
            <w:r w:rsidRPr="000C0F67">
              <w:t>Walk-in (incl. private or public transport)</w:t>
            </w:r>
          </w:p>
        </w:tc>
      </w:tr>
      <w:tr w:rsidR="009A612E" w14:paraId="3731AA9A" w14:textId="77777777" w:rsidTr="0092386A">
        <w:tc>
          <w:tcPr>
            <w:tcW w:w="2718" w:type="dxa"/>
          </w:tcPr>
          <w:p w14:paraId="6E0791BB" w14:textId="77777777" w:rsidR="009A612E" w:rsidRPr="000C0F67" w:rsidRDefault="009A612E">
            <w:pPr>
              <w:tabs>
                <w:tab w:val="left" w:pos="0"/>
              </w:tabs>
              <w:suppressAutoHyphens/>
              <w:rPr>
                <w:color w:val="000000"/>
              </w:rPr>
            </w:pPr>
            <w:r w:rsidRPr="000C0F67">
              <w:rPr>
                <w:color w:val="000000"/>
              </w:rPr>
              <w:t>5</w:t>
            </w:r>
          </w:p>
        </w:tc>
        <w:tc>
          <w:tcPr>
            <w:tcW w:w="9900" w:type="dxa"/>
          </w:tcPr>
          <w:p w14:paraId="336EA80C" w14:textId="77777777" w:rsidR="009A612E" w:rsidRPr="000C0F67" w:rsidRDefault="009A612E">
            <w:pPr>
              <w:tabs>
                <w:tab w:val="left" w:pos="0"/>
              </w:tabs>
              <w:suppressAutoHyphens/>
            </w:pPr>
            <w:r w:rsidRPr="000C0F67">
              <w:t>Other</w:t>
            </w:r>
          </w:p>
        </w:tc>
      </w:tr>
      <w:tr w:rsidR="009A612E" w14:paraId="13F770DE" w14:textId="77777777" w:rsidTr="0092386A">
        <w:tc>
          <w:tcPr>
            <w:tcW w:w="2718" w:type="dxa"/>
          </w:tcPr>
          <w:p w14:paraId="076AB269" w14:textId="77777777" w:rsidR="009A612E" w:rsidRPr="000C0F67" w:rsidRDefault="009A612E">
            <w:pPr>
              <w:tabs>
                <w:tab w:val="left" w:pos="0"/>
              </w:tabs>
              <w:suppressAutoHyphens/>
              <w:rPr>
                <w:color w:val="000000"/>
              </w:rPr>
            </w:pPr>
            <w:r w:rsidRPr="000C0F67">
              <w:rPr>
                <w:color w:val="000000"/>
              </w:rPr>
              <w:t>9</w:t>
            </w:r>
          </w:p>
        </w:tc>
        <w:tc>
          <w:tcPr>
            <w:tcW w:w="9900" w:type="dxa"/>
          </w:tcPr>
          <w:p w14:paraId="234B1F2B" w14:textId="77777777" w:rsidR="009A612E" w:rsidRPr="000C0F67" w:rsidRDefault="009A612E">
            <w:pPr>
              <w:tabs>
                <w:tab w:val="left" w:pos="0"/>
              </w:tabs>
              <w:suppressAutoHyphens/>
            </w:pPr>
            <w:r w:rsidRPr="000C0F67">
              <w:t>Unknown</w:t>
            </w:r>
          </w:p>
        </w:tc>
      </w:tr>
    </w:tbl>
    <w:p w14:paraId="16B1A9A0" w14:textId="77777777" w:rsidR="00DC704E" w:rsidRDefault="00DC704E">
      <w:pPr>
        <w:tabs>
          <w:tab w:val="left" w:pos="0"/>
        </w:tabs>
        <w:suppressAutoHyphens/>
        <w:rPr>
          <w:color w:val="000000"/>
          <w:sz w:val="24"/>
        </w:rPr>
      </w:pPr>
    </w:p>
    <w:p w14:paraId="38C522B6" w14:textId="77777777" w:rsidR="008F216A" w:rsidRDefault="008F216A">
      <w:pPr>
        <w:tabs>
          <w:tab w:val="left" w:pos="0"/>
        </w:tabs>
        <w:suppressAutoHyphens/>
        <w:rPr>
          <w:color w:val="000000"/>
          <w:sz w:val="24"/>
        </w:rPr>
      </w:pPr>
    </w:p>
    <w:p w14:paraId="7DD173CF" w14:textId="77777777" w:rsidR="009A612E" w:rsidRDefault="000B4434" w:rsidP="00F87CE5">
      <w:pPr>
        <w:pStyle w:val="Heading3Outline"/>
        <w:tabs>
          <w:tab w:val="left" w:pos="540"/>
        </w:tabs>
      </w:pPr>
      <w:bookmarkStart w:id="421" w:name="_Toc381024237"/>
      <w:r>
        <w:rPr>
          <w:snapToGrid w:val="0"/>
        </w:rPr>
        <w:t xml:space="preserve"> </w:t>
      </w:r>
      <w:r w:rsidR="009A612E">
        <w:rPr>
          <w:snapToGrid w:val="0"/>
        </w:rPr>
        <w:t>Homeless Indicator</w:t>
      </w:r>
      <w:bookmarkEnd w:id="421"/>
    </w:p>
    <w:tbl>
      <w:tblPr>
        <w:tblW w:w="126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8"/>
        <w:gridCol w:w="9822"/>
      </w:tblGrid>
      <w:tr w:rsidR="009A612E" w14:paraId="650954C2" w14:textId="77777777" w:rsidTr="0092386A">
        <w:trPr>
          <w:cantSplit/>
          <w:tblHeader/>
        </w:trPr>
        <w:tc>
          <w:tcPr>
            <w:tcW w:w="2778" w:type="dxa"/>
            <w:shd w:val="clear" w:color="auto" w:fill="D9D9D9"/>
          </w:tcPr>
          <w:p w14:paraId="6754C847" w14:textId="77777777" w:rsidR="009A612E" w:rsidRDefault="000B4434">
            <w:pPr>
              <w:rPr>
                <w:b/>
                <w:snapToGrid w:val="0"/>
                <w:color w:val="000000"/>
              </w:rPr>
            </w:pPr>
            <w:r>
              <w:rPr>
                <w:b/>
                <w:snapToGrid w:val="0"/>
                <w:color w:val="000000"/>
              </w:rPr>
              <w:t>Code</w:t>
            </w:r>
          </w:p>
        </w:tc>
        <w:tc>
          <w:tcPr>
            <w:tcW w:w="9822" w:type="dxa"/>
            <w:shd w:val="clear" w:color="auto" w:fill="D9D9D9"/>
          </w:tcPr>
          <w:p w14:paraId="3A944434" w14:textId="77777777" w:rsidR="009A612E" w:rsidRDefault="000B4434">
            <w:pPr>
              <w:rPr>
                <w:b/>
                <w:snapToGrid w:val="0"/>
                <w:color w:val="000000"/>
              </w:rPr>
            </w:pPr>
            <w:r>
              <w:rPr>
                <w:b/>
                <w:snapToGrid w:val="0"/>
                <w:color w:val="000000"/>
              </w:rPr>
              <w:t xml:space="preserve">Description </w:t>
            </w:r>
          </w:p>
        </w:tc>
      </w:tr>
      <w:tr w:rsidR="009A612E" w14:paraId="54027481" w14:textId="77777777" w:rsidTr="0092386A">
        <w:trPr>
          <w:cantSplit/>
          <w:tblHeader/>
        </w:trPr>
        <w:tc>
          <w:tcPr>
            <w:tcW w:w="2778" w:type="dxa"/>
          </w:tcPr>
          <w:p w14:paraId="32057676" w14:textId="77777777" w:rsidR="009A612E" w:rsidRPr="000C0F67" w:rsidRDefault="009A612E">
            <w:pPr>
              <w:rPr>
                <w:snapToGrid w:val="0"/>
                <w:color w:val="000000"/>
              </w:rPr>
            </w:pPr>
            <w:r w:rsidRPr="000C0F67">
              <w:rPr>
                <w:snapToGrid w:val="0"/>
                <w:color w:val="000000"/>
              </w:rPr>
              <w:t>Y</w:t>
            </w:r>
          </w:p>
        </w:tc>
        <w:tc>
          <w:tcPr>
            <w:tcW w:w="9822" w:type="dxa"/>
          </w:tcPr>
          <w:p w14:paraId="169E5A7F" w14:textId="77777777" w:rsidR="009A612E" w:rsidRDefault="009A612E">
            <w:pPr>
              <w:rPr>
                <w:b/>
                <w:snapToGrid w:val="0"/>
                <w:color w:val="000000"/>
              </w:rPr>
            </w:pPr>
            <w:r>
              <w:rPr>
                <w:snapToGrid w:val="0"/>
                <w:color w:val="000000"/>
              </w:rPr>
              <w:t>Patient is known to be homeless</w:t>
            </w:r>
          </w:p>
        </w:tc>
      </w:tr>
      <w:tr w:rsidR="009A612E" w14:paraId="43AFDA65" w14:textId="77777777" w:rsidTr="0092386A">
        <w:trPr>
          <w:cantSplit/>
          <w:tblHeader/>
        </w:trPr>
        <w:tc>
          <w:tcPr>
            <w:tcW w:w="2778" w:type="dxa"/>
          </w:tcPr>
          <w:p w14:paraId="7D3C65CE" w14:textId="77777777" w:rsidR="009A612E" w:rsidRPr="000C0F67" w:rsidRDefault="009A612E">
            <w:pPr>
              <w:rPr>
                <w:snapToGrid w:val="0"/>
                <w:color w:val="000000"/>
              </w:rPr>
            </w:pPr>
            <w:r w:rsidRPr="000C0F67">
              <w:rPr>
                <w:snapToGrid w:val="0"/>
                <w:color w:val="000000"/>
              </w:rPr>
              <w:t>N</w:t>
            </w:r>
          </w:p>
        </w:tc>
        <w:tc>
          <w:tcPr>
            <w:tcW w:w="9822" w:type="dxa"/>
          </w:tcPr>
          <w:p w14:paraId="111A9416" w14:textId="77777777" w:rsidR="009A612E" w:rsidRDefault="009A612E">
            <w:pPr>
              <w:rPr>
                <w:b/>
                <w:snapToGrid w:val="0"/>
                <w:color w:val="000000"/>
              </w:rPr>
            </w:pPr>
            <w:r>
              <w:rPr>
                <w:snapToGrid w:val="0"/>
                <w:color w:val="000000"/>
              </w:rPr>
              <w:t>Patient is not known to be homeless</w:t>
            </w:r>
          </w:p>
        </w:tc>
      </w:tr>
      <w:tr w:rsidR="008F216A" w14:paraId="2671AAFE" w14:textId="77777777" w:rsidTr="0092386A">
        <w:trPr>
          <w:cantSplit/>
          <w:tblHeader/>
          <w:ins w:id="422" w:author="Catherine Houston" w:date="2024-02-23T13:41:00Z"/>
        </w:trPr>
        <w:tc>
          <w:tcPr>
            <w:tcW w:w="2778" w:type="dxa"/>
          </w:tcPr>
          <w:p w14:paraId="4C5A3CB1" w14:textId="77777777" w:rsidR="008F216A" w:rsidRPr="000C0F67" w:rsidRDefault="008F216A">
            <w:pPr>
              <w:rPr>
                <w:ins w:id="423" w:author="Catherine Houston" w:date="2024-02-23T13:41:00Z"/>
                <w:snapToGrid w:val="0"/>
                <w:color w:val="000000"/>
              </w:rPr>
            </w:pPr>
            <w:ins w:id="424" w:author="Catherine Houston" w:date="2024-02-23T13:41:00Z">
              <w:r>
                <w:rPr>
                  <w:snapToGrid w:val="0"/>
                  <w:color w:val="000000"/>
                </w:rPr>
                <w:t>DONTKNOW</w:t>
              </w:r>
            </w:ins>
          </w:p>
        </w:tc>
        <w:tc>
          <w:tcPr>
            <w:tcW w:w="9822" w:type="dxa"/>
          </w:tcPr>
          <w:p w14:paraId="3CD730A3" w14:textId="77777777" w:rsidR="008F216A" w:rsidRDefault="008F216A">
            <w:pPr>
              <w:rPr>
                <w:ins w:id="425" w:author="Catherine Houston" w:date="2024-02-23T13:41:00Z"/>
                <w:snapToGrid w:val="0"/>
                <w:color w:val="000000"/>
              </w:rPr>
            </w:pPr>
            <w:ins w:id="426" w:author="Catherine Houston" w:date="2024-02-23T13:41:00Z">
              <w:r>
                <w:rPr>
                  <w:snapToGrid w:val="0"/>
                  <w:color w:val="000000"/>
                </w:rPr>
                <w:t>Don’t know</w:t>
              </w:r>
            </w:ins>
          </w:p>
        </w:tc>
      </w:tr>
      <w:tr w:rsidR="008F216A" w14:paraId="62F44E3A" w14:textId="77777777" w:rsidTr="0092386A">
        <w:trPr>
          <w:cantSplit/>
          <w:tblHeader/>
          <w:ins w:id="427" w:author="Catherine Houston" w:date="2024-02-23T13:41:00Z"/>
        </w:trPr>
        <w:tc>
          <w:tcPr>
            <w:tcW w:w="2778" w:type="dxa"/>
          </w:tcPr>
          <w:p w14:paraId="71B99A94" w14:textId="77777777" w:rsidR="008F216A" w:rsidRPr="000C0F67" w:rsidRDefault="008F216A">
            <w:pPr>
              <w:rPr>
                <w:ins w:id="428" w:author="Catherine Houston" w:date="2024-02-23T13:41:00Z"/>
                <w:snapToGrid w:val="0"/>
                <w:color w:val="000000"/>
              </w:rPr>
            </w:pPr>
            <w:ins w:id="429" w:author="Catherine Houston" w:date="2024-02-23T13:41:00Z">
              <w:r>
                <w:rPr>
                  <w:snapToGrid w:val="0"/>
                  <w:color w:val="000000"/>
                </w:rPr>
                <w:t>ASKU</w:t>
              </w:r>
            </w:ins>
          </w:p>
        </w:tc>
        <w:tc>
          <w:tcPr>
            <w:tcW w:w="9822" w:type="dxa"/>
          </w:tcPr>
          <w:p w14:paraId="786C0477" w14:textId="77777777" w:rsidR="008F216A" w:rsidRDefault="008F216A">
            <w:pPr>
              <w:rPr>
                <w:ins w:id="430" w:author="Catherine Houston" w:date="2024-02-23T13:41:00Z"/>
                <w:snapToGrid w:val="0"/>
                <w:color w:val="000000"/>
              </w:rPr>
            </w:pPr>
            <w:ins w:id="431" w:author="Catherine Houston" w:date="2024-02-23T13:41:00Z">
              <w:r>
                <w:rPr>
                  <w:snapToGrid w:val="0"/>
                  <w:color w:val="000000"/>
                </w:rPr>
                <w:t>Cho</w:t>
              </w:r>
            </w:ins>
            <w:ins w:id="432" w:author="Catherine Houston" w:date="2024-02-23T13:42:00Z">
              <w:r>
                <w:rPr>
                  <w:snapToGrid w:val="0"/>
                  <w:color w:val="000000"/>
                </w:rPr>
                <w:t>ose not to answer</w:t>
              </w:r>
            </w:ins>
          </w:p>
        </w:tc>
      </w:tr>
      <w:tr w:rsidR="008F216A" w14:paraId="1A28D9A3" w14:textId="77777777" w:rsidTr="0092386A">
        <w:trPr>
          <w:cantSplit/>
          <w:tblHeader/>
          <w:ins w:id="433" w:author="Catherine Houston" w:date="2024-02-23T13:41:00Z"/>
        </w:trPr>
        <w:tc>
          <w:tcPr>
            <w:tcW w:w="2778" w:type="dxa"/>
          </w:tcPr>
          <w:p w14:paraId="5169F0CB" w14:textId="77777777" w:rsidR="008F216A" w:rsidRPr="000C0F67" w:rsidRDefault="008F216A">
            <w:pPr>
              <w:rPr>
                <w:ins w:id="434" w:author="Catherine Houston" w:date="2024-02-23T13:41:00Z"/>
                <w:snapToGrid w:val="0"/>
                <w:color w:val="000000"/>
              </w:rPr>
            </w:pPr>
            <w:ins w:id="435" w:author="Catherine Houston" w:date="2024-02-23T13:41:00Z">
              <w:r>
                <w:rPr>
                  <w:snapToGrid w:val="0"/>
                  <w:color w:val="000000"/>
                </w:rPr>
                <w:t>UNK</w:t>
              </w:r>
            </w:ins>
          </w:p>
        </w:tc>
        <w:tc>
          <w:tcPr>
            <w:tcW w:w="9822" w:type="dxa"/>
          </w:tcPr>
          <w:p w14:paraId="684780E6" w14:textId="77777777" w:rsidR="008F216A" w:rsidRDefault="008F216A">
            <w:pPr>
              <w:rPr>
                <w:ins w:id="436" w:author="Catherine Houston" w:date="2024-02-23T13:41:00Z"/>
                <w:snapToGrid w:val="0"/>
                <w:color w:val="000000"/>
              </w:rPr>
            </w:pPr>
            <w:ins w:id="437" w:author="Catherine Houston" w:date="2024-02-23T13:42:00Z">
              <w:r>
                <w:rPr>
                  <w:snapToGrid w:val="0"/>
                  <w:color w:val="000000"/>
                </w:rPr>
                <w:t>Unknown</w:t>
              </w:r>
            </w:ins>
          </w:p>
        </w:tc>
      </w:tr>
      <w:tr w:rsidR="008F216A" w14:paraId="7999B0E0" w14:textId="77777777" w:rsidTr="0092386A">
        <w:trPr>
          <w:cantSplit/>
          <w:tblHeader/>
          <w:ins w:id="438" w:author="Catherine Houston" w:date="2024-02-23T13:41:00Z"/>
        </w:trPr>
        <w:tc>
          <w:tcPr>
            <w:tcW w:w="2778" w:type="dxa"/>
          </w:tcPr>
          <w:p w14:paraId="2C321324" w14:textId="77777777" w:rsidR="008F216A" w:rsidRPr="000C0F67" w:rsidRDefault="008F216A">
            <w:pPr>
              <w:rPr>
                <w:ins w:id="439" w:author="Catherine Houston" w:date="2024-02-23T13:41:00Z"/>
                <w:snapToGrid w:val="0"/>
                <w:color w:val="000000"/>
              </w:rPr>
            </w:pPr>
            <w:ins w:id="440" w:author="Catherine Houston" w:date="2024-02-23T13:41:00Z">
              <w:r>
                <w:rPr>
                  <w:snapToGrid w:val="0"/>
                  <w:color w:val="000000"/>
                </w:rPr>
                <w:t>UTC</w:t>
              </w:r>
            </w:ins>
          </w:p>
        </w:tc>
        <w:tc>
          <w:tcPr>
            <w:tcW w:w="9822" w:type="dxa"/>
          </w:tcPr>
          <w:p w14:paraId="18150626" w14:textId="77777777" w:rsidR="008F216A" w:rsidRDefault="008F216A">
            <w:pPr>
              <w:rPr>
                <w:ins w:id="441" w:author="Catherine Houston" w:date="2024-02-23T13:41:00Z"/>
                <w:snapToGrid w:val="0"/>
                <w:color w:val="000000"/>
              </w:rPr>
            </w:pPr>
            <w:ins w:id="442" w:author="Catherine Houston" w:date="2024-02-23T13:42:00Z">
              <w:r>
                <w:rPr>
                  <w:snapToGrid w:val="0"/>
                  <w:color w:val="000000"/>
                </w:rPr>
                <w:t>Unable to collect this information on patient due to lack of clinical capacity of patient to respond</w:t>
              </w:r>
            </w:ins>
          </w:p>
        </w:tc>
      </w:tr>
    </w:tbl>
    <w:p w14:paraId="18236FBF" w14:textId="77777777" w:rsidR="00C42100" w:rsidRDefault="00C42100">
      <w:pPr>
        <w:tabs>
          <w:tab w:val="left" w:pos="0"/>
        </w:tabs>
        <w:suppressAutoHyphens/>
      </w:pPr>
    </w:p>
    <w:p w14:paraId="2282BB4B" w14:textId="77777777" w:rsidR="000547E5" w:rsidRDefault="000547E5">
      <w:pPr>
        <w:tabs>
          <w:tab w:val="left" w:pos="0"/>
        </w:tabs>
        <w:suppressAutoHyphens/>
      </w:pPr>
    </w:p>
    <w:p w14:paraId="0C57FBF9" w14:textId="77777777" w:rsidR="00C747DB" w:rsidRDefault="00C747DB" w:rsidP="00F87CE5">
      <w:pPr>
        <w:pStyle w:val="Heading3Outline"/>
        <w:keepNext/>
        <w:tabs>
          <w:tab w:val="left" w:pos="540"/>
        </w:tabs>
      </w:pPr>
      <w:r>
        <w:lastRenderedPageBreak/>
        <w:t xml:space="preserve"> </w:t>
      </w:r>
      <w:bookmarkStart w:id="443" w:name="_Toc381024238"/>
      <w:r w:rsidR="00C24446">
        <w:t>Condition Present on Visit</w:t>
      </w:r>
      <w:r>
        <w:t xml:space="preserve"> Flag</w:t>
      </w:r>
      <w:bookmarkEnd w:id="443"/>
    </w:p>
    <w:tbl>
      <w:tblPr>
        <w:tblW w:w="126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8"/>
        <w:gridCol w:w="9822"/>
      </w:tblGrid>
      <w:tr w:rsidR="00C747DB" w:rsidRPr="00C0376E" w14:paraId="278A3EA8" w14:textId="77777777" w:rsidTr="0092386A">
        <w:tc>
          <w:tcPr>
            <w:tcW w:w="2778" w:type="dxa"/>
            <w:shd w:val="clear" w:color="auto" w:fill="D9D9D9"/>
          </w:tcPr>
          <w:p w14:paraId="266A3D20" w14:textId="77777777" w:rsidR="00C747DB" w:rsidRPr="00C0376E" w:rsidRDefault="00C747DB" w:rsidP="006161E2">
            <w:pPr>
              <w:rPr>
                <w:b/>
              </w:rPr>
            </w:pPr>
            <w:r w:rsidRPr="00C0376E">
              <w:rPr>
                <w:b/>
              </w:rPr>
              <w:t>Code</w:t>
            </w:r>
          </w:p>
        </w:tc>
        <w:tc>
          <w:tcPr>
            <w:tcW w:w="9822" w:type="dxa"/>
            <w:shd w:val="clear" w:color="auto" w:fill="D9D9D9"/>
          </w:tcPr>
          <w:p w14:paraId="54B7BAE8" w14:textId="77777777" w:rsidR="00C747DB" w:rsidRPr="00C0376E" w:rsidRDefault="00C747DB" w:rsidP="006161E2">
            <w:pPr>
              <w:rPr>
                <w:b/>
              </w:rPr>
            </w:pPr>
            <w:r w:rsidRPr="00C0376E">
              <w:rPr>
                <w:b/>
              </w:rPr>
              <w:t>Description</w:t>
            </w:r>
          </w:p>
        </w:tc>
      </w:tr>
      <w:tr w:rsidR="00C747DB" w14:paraId="2EDA2B9E" w14:textId="77777777" w:rsidTr="0092386A">
        <w:tc>
          <w:tcPr>
            <w:tcW w:w="2778" w:type="dxa"/>
          </w:tcPr>
          <w:p w14:paraId="7D928DD7" w14:textId="77777777" w:rsidR="00C747DB" w:rsidRDefault="00C747DB" w:rsidP="006161E2">
            <w:r>
              <w:t>Y</w:t>
            </w:r>
          </w:p>
        </w:tc>
        <w:tc>
          <w:tcPr>
            <w:tcW w:w="9822" w:type="dxa"/>
          </w:tcPr>
          <w:p w14:paraId="7A587700" w14:textId="77777777" w:rsidR="00C747DB" w:rsidRDefault="00C747DB" w:rsidP="006161E2">
            <w:r>
              <w:t>Yes</w:t>
            </w:r>
          </w:p>
        </w:tc>
      </w:tr>
      <w:tr w:rsidR="00C747DB" w14:paraId="3AD24356" w14:textId="77777777" w:rsidTr="0092386A">
        <w:tc>
          <w:tcPr>
            <w:tcW w:w="2778" w:type="dxa"/>
          </w:tcPr>
          <w:p w14:paraId="02C8268B" w14:textId="77777777" w:rsidR="00C747DB" w:rsidRDefault="00C747DB" w:rsidP="006161E2">
            <w:r>
              <w:t>N</w:t>
            </w:r>
          </w:p>
        </w:tc>
        <w:tc>
          <w:tcPr>
            <w:tcW w:w="9822" w:type="dxa"/>
          </w:tcPr>
          <w:p w14:paraId="537B4350" w14:textId="77777777" w:rsidR="00C747DB" w:rsidRDefault="00C747DB" w:rsidP="006161E2">
            <w:r>
              <w:t>No</w:t>
            </w:r>
          </w:p>
        </w:tc>
      </w:tr>
      <w:tr w:rsidR="00C747DB" w14:paraId="473C2F89" w14:textId="77777777" w:rsidTr="0092386A">
        <w:tc>
          <w:tcPr>
            <w:tcW w:w="2778" w:type="dxa"/>
          </w:tcPr>
          <w:p w14:paraId="2F6DFA9B" w14:textId="77777777" w:rsidR="00C747DB" w:rsidRDefault="00C747DB" w:rsidP="006161E2">
            <w:r>
              <w:t>U</w:t>
            </w:r>
          </w:p>
        </w:tc>
        <w:tc>
          <w:tcPr>
            <w:tcW w:w="9822" w:type="dxa"/>
          </w:tcPr>
          <w:p w14:paraId="2933E746" w14:textId="77777777" w:rsidR="00C747DB" w:rsidRDefault="00C747DB" w:rsidP="006161E2">
            <w:r>
              <w:t>Unknown</w:t>
            </w:r>
          </w:p>
        </w:tc>
      </w:tr>
      <w:tr w:rsidR="001E7F0E" w14:paraId="70791C54" w14:textId="77777777" w:rsidTr="0092386A">
        <w:tc>
          <w:tcPr>
            <w:tcW w:w="2778" w:type="dxa"/>
          </w:tcPr>
          <w:p w14:paraId="6AF88311" w14:textId="77777777" w:rsidR="001E7F0E" w:rsidRDefault="001E7F0E" w:rsidP="006161E2">
            <w:r>
              <w:t>W</w:t>
            </w:r>
          </w:p>
        </w:tc>
        <w:tc>
          <w:tcPr>
            <w:tcW w:w="9822" w:type="dxa"/>
          </w:tcPr>
          <w:p w14:paraId="5AC91D62" w14:textId="77777777" w:rsidR="001E7F0E" w:rsidRDefault="001E7F0E" w:rsidP="006161E2">
            <w:r>
              <w:t>Clinically undetermined</w:t>
            </w:r>
          </w:p>
        </w:tc>
      </w:tr>
      <w:tr w:rsidR="00D0613D" w14:paraId="5174FA63" w14:textId="77777777" w:rsidTr="0092386A">
        <w:tc>
          <w:tcPr>
            <w:tcW w:w="2778" w:type="dxa"/>
          </w:tcPr>
          <w:p w14:paraId="7140B9A6" w14:textId="77777777" w:rsidR="00D0613D" w:rsidRDefault="00D0613D" w:rsidP="006161E2">
            <w:r>
              <w:t>1</w:t>
            </w:r>
          </w:p>
        </w:tc>
        <w:tc>
          <w:tcPr>
            <w:tcW w:w="9822" w:type="dxa"/>
          </w:tcPr>
          <w:p w14:paraId="5B1F0E50" w14:textId="77777777" w:rsidR="00D0613D" w:rsidRDefault="009447D5" w:rsidP="00691268">
            <w:r>
              <w:t>Not applicable (only valid for NCHS official published list of not applicable ICD-</w:t>
            </w:r>
            <w:r w:rsidR="00676894">
              <w:t>10</w:t>
            </w:r>
            <w:r>
              <w:t>-CM codes for POA flag)</w:t>
            </w:r>
          </w:p>
        </w:tc>
      </w:tr>
    </w:tbl>
    <w:p w14:paraId="0FB69450" w14:textId="77777777" w:rsidR="00822AB0" w:rsidRDefault="00822AB0">
      <w:pPr>
        <w:tabs>
          <w:tab w:val="left" w:pos="0"/>
        </w:tabs>
        <w:suppressAutoHyphens/>
      </w:pPr>
    </w:p>
    <w:p w14:paraId="6A648D90" w14:textId="77777777" w:rsidR="000547E5" w:rsidRDefault="000547E5">
      <w:pPr>
        <w:tabs>
          <w:tab w:val="left" w:pos="0"/>
        </w:tabs>
        <w:suppressAutoHyphens/>
      </w:pPr>
    </w:p>
    <w:p w14:paraId="2E97B89C" w14:textId="77777777" w:rsidR="00866BF1" w:rsidRDefault="00866BF1" w:rsidP="00F87CE5">
      <w:pPr>
        <w:pStyle w:val="Heading3Outline"/>
        <w:keepNext/>
        <w:tabs>
          <w:tab w:val="left" w:pos="630"/>
        </w:tabs>
      </w:pPr>
      <w:r>
        <w:t>DNR Status</w:t>
      </w:r>
    </w:p>
    <w:tbl>
      <w:tblPr>
        <w:tblW w:w="0" w:type="auto"/>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00"/>
        <w:gridCol w:w="9900"/>
      </w:tblGrid>
      <w:tr w:rsidR="009D0791" w14:paraId="5353F69B" w14:textId="77777777" w:rsidTr="0092386A">
        <w:trPr>
          <w:cantSplit/>
        </w:trPr>
        <w:tc>
          <w:tcPr>
            <w:tcW w:w="2700" w:type="dxa"/>
            <w:shd w:val="clear" w:color="auto" w:fill="D9D9D9"/>
          </w:tcPr>
          <w:p w14:paraId="0D9216B6" w14:textId="77777777" w:rsidR="009D0791" w:rsidRDefault="000B4434" w:rsidP="00A633C0">
            <w:pPr>
              <w:tabs>
                <w:tab w:val="left" w:pos="0"/>
              </w:tabs>
              <w:suppressAutoHyphens/>
              <w:rPr>
                <w:b/>
                <w:color w:val="000000"/>
              </w:rPr>
            </w:pPr>
            <w:r>
              <w:rPr>
                <w:b/>
                <w:color w:val="000000"/>
              </w:rPr>
              <w:t>Code</w:t>
            </w:r>
            <w:r w:rsidR="009D0791">
              <w:rPr>
                <w:b/>
                <w:color w:val="000000"/>
              </w:rPr>
              <w:fldChar w:fldCharType="begin"/>
            </w:r>
            <w:r w:rsidR="009D0791">
              <w:rPr>
                <w:b/>
                <w:color w:val="000000"/>
              </w:rPr>
              <w:instrText xml:space="preserve">PRIVATE </w:instrText>
            </w:r>
            <w:r w:rsidR="009D0791">
              <w:rPr>
                <w:b/>
                <w:color w:val="000000"/>
              </w:rPr>
              <w:fldChar w:fldCharType="end"/>
            </w:r>
          </w:p>
        </w:tc>
        <w:tc>
          <w:tcPr>
            <w:tcW w:w="9900" w:type="dxa"/>
            <w:shd w:val="clear" w:color="auto" w:fill="D9D9D9"/>
          </w:tcPr>
          <w:p w14:paraId="387DF605" w14:textId="77777777" w:rsidR="009D0791" w:rsidRDefault="000B4434" w:rsidP="00A633C0">
            <w:pPr>
              <w:tabs>
                <w:tab w:val="left" w:pos="0"/>
              </w:tabs>
              <w:suppressAutoHyphens/>
              <w:rPr>
                <w:b/>
                <w:color w:val="000000"/>
              </w:rPr>
            </w:pPr>
            <w:r>
              <w:rPr>
                <w:b/>
                <w:color w:val="000000"/>
              </w:rPr>
              <w:t xml:space="preserve">Description </w:t>
            </w:r>
          </w:p>
        </w:tc>
      </w:tr>
      <w:tr w:rsidR="009D0791" w14:paraId="6197EF0A" w14:textId="77777777" w:rsidTr="0092386A">
        <w:trPr>
          <w:cantSplit/>
        </w:trPr>
        <w:tc>
          <w:tcPr>
            <w:tcW w:w="2700" w:type="dxa"/>
          </w:tcPr>
          <w:p w14:paraId="57287B83" w14:textId="77777777" w:rsidR="009D0791" w:rsidRDefault="009D0791" w:rsidP="00A633C0">
            <w:pPr>
              <w:tabs>
                <w:tab w:val="left" w:pos="0"/>
              </w:tabs>
              <w:suppressAutoHyphens/>
              <w:rPr>
                <w:color w:val="000000"/>
              </w:rPr>
            </w:pPr>
            <w:r>
              <w:rPr>
                <w:color w:val="000000"/>
              </w:rPr>
              <w:t>1</w:t>
            </w:r>
          </w:p>
        </w:tc>
        <w:tc>
          <w:tcPr>
            <w:tcW w:w="9900" w:type="dxa"/>
          </w:tcPr>
          <w:p w14:paraId="47173D50" w14:textId="77777777" w:rsidR="009D0791" w:rsidRDefault="009D0791" w:rsidP="000547E5">
            <w:pPr>
              <w:tabs>
                <w:tab w:val="left" w:pos="0"/>
              </w:tabs>
              <w:suppressAutoHyphens/>
              <w:rPr>
                <w:color w:val="000000"/>
              </w:rPr>
            </w:pPr>
            <w:r>
              <w:rPr>
                <w:color w:val="000000"/>
              </w:rPr>
              <w:t xml:space="preserve"> DNR order written </w:t>
            </w:r>
          </w:p>
        </w:tc>
      </w:tr>
      <w:tr w:rsidR="009D0791" w14:paraId="5764357D" w14:textId="77777777" w:rsidTr="0092386A">
        <w:trPr>
          <w:cantSplit/>
        </w:trPr>
        <w:tc>
          <w:tcPr>
            <w:tcW w:w="2700" w:type="dxa"/>
          </w:tcPr>
          <w:p w14:paraId="1CBA4FB1" w14:textId="77777777" w:rsidR="009D0791" w:rsidRDefault="009D0791" w:rsidP="00A633C0">
            <w:pPr>
              <w:tabs>
                <w:tab w:val="left" w:pos="0"/>
              </w:tabs>
              <w:suppressAutoHyphens/>
              <w:rPr>
                <w:color w:val="000000"/>
              </w:rPr>
            </w:pPr>
            <w:r>
              <w:rPr>
                <w:color w:val="000000"/>
              </w:rPr>
              <w:t>2</w:t>
            </w:r>
          </w:p>
        </w:tc>
        <w:tc>
          <w:tcPr>
            <w:tcW w:w="9900" w:type="dxa"/>
          </w:tcPr>
          <w:p w14:paraId="328FF2D9" w14:textId="77777777" w:rsidR="009D0791" w:rsidRDefault="009D0791" w:rsidP="000547E5">
            <w:pPr>
              <w:tabs>
                <w:tab w:val="left" w:pos="0"/>
              </w:tabs>
              <w:suppressAutoHyphens/>
              <w:rPr>
                <w:color w:val="000000"/>
              </w:rPr>
            </w:pPr>
            <w:r>
              <w:rPr>
                <w:color w:val="000000"/>
              </w:rPr>
              <w:t>Comfort measures only</w:t>
            </w:r>
          </w:p>
        </w:tc>
      </w:tr>
      <w:tr w:rsidR="009D0791" w14:paraId="0D5CD30E" w14:textId="77777777" w:rsidTr="0092386A">
        <w:trPr>
          <w:cantSplit/>
        </w:trPr>
        <w:tc>
          <w:tcPr>
            <w:tcW w:w="2700" w:type="dxa"/>
          </w:tcPr>
          <w:p w14:paraId="3A64E144" w14:textId="77777777" w:rsidR="009D0791" w:rsidRDefault="009D0791" w:rsidP="00A633C0">
            <w:pPr>
              <w:tabs>
                <w:tab w:val="left" w:pos="0"/>
              </w:tabs>
              <w:suppressAutoHyphens/>
              <w:rPr>
                <w:color w:val="000000"/>
              </w:rPr>
            </w:pPr>
            <w:r>
              <w:rPr>
                <w:color w:val="000000"/>
              </w:rPr>
              <w:t>3</w:t>
            </w:r>
          </w:p>
        </w:tc>
        <w:tc>
          <w:tcPr>
            <w:tcW w:w="9900" w:type="dxa"/>
          </w:tcPr>
          <w:p w14:paraId="4B22B3E9" w14:textId="77777777" w:rsidR="009D0791" w:rsidRDefault="009D0791" w:rsidP="000547E5">
            <w:pPr>
              <w:tabs>
                <w:tab w:val="left" w:pos="0"/>
              </w:tabs>
              <w:suppressAutoHyphens/>
              <w:rPr>
                <w:color w:val="000000"/>
              </w:rPr>
            </w:pPr>
            <w:r>
              <w:rPr>
                <w:color w:val="000000"/>
              </w:rPr>
              <w:t>No DNR order or comfort measures ordered</w:t>
            </w:r>
          </w:p>
        </w:tc>
      </w:tr>
    </w:tbl>
    <w:p w14:paraId="3D1978A8" w14:textId="77777777" w:rsidR="00822AB0" w:rsidRDefault="00822AB0">
      <w:pPr>
        <w:tabs>
          <w:tab w:val="left" w:pos="0"/>
        </w:tabs>
        <w:suppressAutoHyphens/>
      </w:pPr>
    </w:p>
    <w:p w14:paraId="1536A431" w14:textId="77777777" w:rsidR="00CD5287" w:rsidRDefault="00CD5287">
      <w:pPr>
        <w:tabs>
          <w:tab w:val="left" w:pos="0"/>
        </w:tabs>
        <w:suppressAutoHyphens/>
        <w:rPr>
          <w:strike/>
        </w:rPr>
      </w:pPr>
    </w:p>
    <w:p w14:paraId="6C45B980" w14:textId="77777777" w:rsidR="00DC704E" w:rsidRDefault="00DC704E">
      <w:pPr>
        <w:tabs>
          <w:tab w:val="left" w:pos="0"/>
        </w:tabs>
        <w:suppressAutoHyphens/>
        <w:rPr>
          <w:strike/>
        </w:rPr>
      </w:pPr>
    </w:p>
    <w:p w14:paraId="49EA4B33" w14:textId="77777777" w:rsidR="00DC704E" w:rsidRPr="00A81EB1" w:rsidRDefault="00DC704E">
      <w:pPr>
        <w:tabs>
          <w:tab w:val="left" w:pos="0"/>
        </w:tabs>
        <w:suppressAutoHyphens/>
        <w:rPr>
          <w:strike/>
        </w:rPr>
      </w:pPr>
    </w:p>
    <w:p w14:paraId="3C53CC5A" w14:textId="77777777" w:rsidR="00866BF1" w:rsidRPr="00A81EB1" w:rsidRDefault="00866BF1">
      <w:pPr>
        <w:tabs>
          <w:tab w:val="left" w:pos="0"/>
        </w:tabs>
        <w:suppressAutoHyphens/>
        <w:rPr>
          <w:strike/>
        </w:rPr>
      </w:pPr>
    </w:p>
    <w:p w14:paraId="75D376F4" w14:textId="77777777" w:rsidR="00DC704E" w:rsidRPr="00DC704E" w:rsidRDefault="00DC704E" w:rsidP="00DC704E">
      <w:bookmarkStart w:id="444" w:name="_Toc523057239"/>
      <w:bookmarkStart w:id="445" w:name="_Toc381024239"/>
    </w:p>
    <w:p w14:paraId="4C875BD0" w14:textId="77777777" w:rsidR="00375798" w:rsidRDefault="00375798">
      <w:pPr>
        <w:pStyle w:val="Heading3"/>
        <w:rPr>
          <w:i w:val="0"/>
          <w:iCs/>
          <w:sz w:val="32"/>
          <w:szCs w:val="24"/>
        </w:rPr>
      </w:pPr>
    </w:p>
    <w:p w14:paraId="7FDA0710" w14:textId="77777777" w:rsidR="009A612E" w:rsidRPr="00DF34EE" w:rsidRDefault="009A612E">
      <w:pPr>
        <w:pStyle w:val="Heading3"/>
        <w:rPr>
          <w:i w:val="0"/>
          <w:iCs/>
          <w:sz w:val="32"/>
          <w:szCs w:val="24"/>
        </w:rPr>
      </w:pPr>
      <w:r w:rsidRPr="00DF34EE">
        <w:rPr>
          <w:i w:val="0"/>
          <w:iCs/>
          <w:sz w:val="32"/>
          <w:szCs w:val="24"/>
        </w:rPr>
        <w:t>Outpatient Emergency Department Visit Data Quality Standards</w:t>
      </w:r>
      <w:bookmarkEnd w:id="444"/>
      <w:bookmarkEnd w:id="445"/>
    </w:p>
    <w:p w14:paraId="6A4DDC1C" w14:textId="77777777" w:rsidR="003022C8" w:rsidRDefault="003022C8" w:rsidP="003022C8">
      <w:pPr>
        <w:widowControl w:val="0"/>
        <w:numPr>
          <w:ilvl w:val="0"/>
          <w:numId w:val="12"/>
        </w:numPr>
        <w:tabs>
          <w:tab w:val="left" w:pos="0"/>
        </w:tabs>
        <w:suppressAutoHyphens/>
        <w:spacing w:before="0" w:after="0" w:line="240" w:lineRule="auto"/>
        <w:rPr>
          <w:color w:val="000000"/>
        </w:rPr>
      </w:pPr>
      <w:r>
        <w:rPr>
          <w:color w:val="000000"/>
        </w:rPr>
        <w:t>The data will be edited for compliance with the edit specifications set forth in the Inpatient Data Record Specifications.  The standards to be employed for rejecting data submissions from hospitals will be based upon the presence of errors in data elements categorized as A or B errors in the Error Type column of the Record Table Specifications above.</w:t>
      </w:r>
    </w:p>
    <w:p w14:paraId="4801FC35" w14:textId="77777777" w:rsidR="003022C8" w:rsidRDefault="003022C8" w:rsidP="003022C8">
      <w:pPr>
        <w:tabs>
          <w:tab w:val="left" w:pos="0"/>
        </w:tabs>
        <w:suppressAutoHyphens/>
        <w:spacing w:after="180" w:line="240" w:lineRule="auto"/>
        <w:rPr>
          <w:color w:val="000000"/>
        </w:rPr>
      </w:pPr>
    </w:p>
    <w:p w14:paraId="0F355586" w14:textId="77777777" w:rsidR="003022C8" w:rsidRDefault="003022C8" w:rsidP="003022C8">
      <w:pPr>
        <w:tabs>
          <w:tab w:val="left" w:pos="0"/>
        </w:tabs>
        <w:suppressAutoHyphens/>
        <w:spacing w:after="180" w:line="240" w:lineRule="auto"/>
        <w:rPr>
          <w:color w:val="000000"/>
        </w:rPr>
      </w:pPr>
      <w:r>
        <w:rPr>
          <w:color w:val="000000"/>
        </w:rPr>
        <w:t>(2)  All errors will be recorded for each patient discharge. A patient discharge will be rejected under the following conditions:</w:t>
      </w:r>
    </w:p>
    <w:p w14:paraId="0C1EA81C" w14:textId="77777777" w:rsidR="003022C8" w:rsidRDefault="003022C8" w:rsidP="003022C8">
      <w:pPr>
        <w:tabs>
          <w:tab w:val="left" w:pos="0"/>
        </w:tabs>
        <w:suppressAutoHyphens/>
        <w:spacing w:after="180"/>
        <w:ind w:left="720" w:hanging="720"/>
        <w:rPr>
          <w:color w:val="000000"/>
        </w:rPr>
      </w:pPr>
      <w:r>
        <w:rPr>
          <w:color w:val="000000"/>
        </w:rPr>
        <w:tab/>
        <w:t>(a) Presence of one or more errors for Category A elements.</w:t>
      </w:r>
    </w:p>
    <w:p w14:paraId="0F23F704" w14:textId="77777777" w:rsidR="003022C8" w:rsidRDefault="003022C8" w:rsidP="003022C8">
      <w:pPr>
        <w:tabs>
          <w:tab w:val="left" w:pos="0"/>
        </w:tabs>
        <w:suppressAutoHyphens/>
        <w:spacing w:after="180" w:line="240" w:lineRule="auto"/>
        <w:ind w:left="720" w:hanging="720"/>
        <w:rPr>
          <w:color w:val="000000"/>
        </w:rPr>
      </w:pPr>
      <w:r>
        <w:rPr>
          <w:color w:val="000000"/>
        </w:rPr>
        <w:tab/>
        <w:t xml:space="preserve">(b) Presence of two or more errors for Category B elements. </w:t>
      </w:r>
    </w:p>
    <w:p w14:paraId="71C81ACF" w14:textId="77777777" w:rsidR="003022C8" w:rsidRDefault="003022C8" w:rsidP="003022C8">
      <w:pPr>
        <w:tabs>
          <w:tab w:val="left" w:pos="0"/>
        </w:tabs>
        <w:suppressAutoHyphens/>
        <w:spacing w:after="180" w:line="240" w:lineRule="auto"/>
        <w:rPr>
          <w:color w:val="000000"/>
        </w:rPr>
      </w:pPr>
    </w:p>
    <w:p w14:paraId="24B9668B" w14:textId="77777777" w:rsidR="003022C8" w:rsidRDefault="003022C8" w:rsidP="003022C8">
      <w:pPr>
        <w:tabs>
          <w:tab w:val="left" w:pos="0"/>
        </w:tabs>
        <w:suppressAutoHyphens/>
        <w:spacing w:after="180" w:line="240" w:lineRule="auto"/>
        <w:rPr>
          <w:color w:val="000000"/>
        </w:rPr>
      </w:pPr>
      <w:r>
        <w:rPr>
          <w:color w:val="000000"/>
        </w:rPr>
        <w:t xml:space="preserve">(3)  An entire file will be rejected and returned to submitter if: </w:t>
      </w:r>
    </w:p>
    <w:p w14:paraId="779FB956" w14:textId="77777777" w:rsidR="003022C8" w:rsidRDefault="003022C8" w:rsidP="003022C8">
      <w:pPr>
        <w:tabs>
          <w:tab w:val="left" w:pos="0"/>
        </w:tabs>
        <w:suppressAutoHyphens/>
        <w:spacing w:after="180"/>
        <w:ind w:left="720" w:hanging="720"/>
        <w:rPr>
          <w:color w:val="000000"/>
        </w:rPr>
      </w:pPr>
      <w:r>
        <w:rPr>
          <w:color w:val="000000"/>
        </w:rPr>
        <w:tab/>
        <w:t xml:space="preserve">(a) Any Category A elements of Provider Record (Record Type = 10) are in error or </w:t>
      </w:r>
    </w:p>
    <w:p w14:paraId="45960616" w14:textId="77777777" w:rsidR="003022C8" w:rsidRDefault="003022C8" w:rsidP="00DF34EE">
      <w:pPr>
        <w:tabs>
          <w:tab w:val="left" w:pos="0"/>
        </w:tabs>
        <w:suppressAutoHyphens/>
        <w:spacing w:after="180"/>
        <w:ind w:left="720" w:hanging="720"/>
        <w:rPr>
          <w:color w:val="000000"/>
        </w:rPr>
      </w:pPr>
      <w:r>
        <w:rPr>
          <w:color w:val="000000"/>
        </w:rPr>
        <w:tab/>
        <w:t xml:space="preserve">(b) Any Category A errors on </w:t>
      </w:r>
      <w:r w:rsidR="00DF34EE">
        <w:rPr>
          <w:color w:val="000000"/>
        </w:rPr>
        <w:t>Provider Batch Control</w:t>
      </w:r>
      <w:r>
        <w:rPr>
          <w:color w:val="000000"/>
        </w:rPr>
        <w:t xml:space="preserve"> Record (Record Type = </w:t>
      </w:r>
      <w:r w:rsidR="00DF34EE">
        <w:rPr>
          <w:color w:val="000000"/>
        </w:rPr>
        <w:t>95</w:t>
      </w:r>
      <w:r>
        <w:rPr>
          <w:color w:val="000000"/>
        </w:rPr>
        <w:t xml:space="preserve">). </w:t>
      </w:r>
    </w:p>
    <w:p w14:paraId="27745EEC" w14:textId="77777777" w:rsidR="003022C8" w:rsidRDefault="003022C8" w:rsidP="003022C8">
      <w:pPr>
        <w:tabs>
          <w:tab w:val="left" w:pos="0"/>
        </w:tabs>
        <w:suppressAutoHyphens/>
        <w:spacing w:after="180"/>
        <w:ind w:left="720" w:hanging="720"/>
        <w:rPr>
          <w:color w:val="000000"/>
        </w:rPr>
      </w:pPr>
      <w:r>
        <w:rPr>
          <w:color w:val="000000"/>
        </w:rPr>
        <w:tab/>
        <w:t>(</w:t>
      </w:r>
      <w:r w:rsidR="00DF34EE">
        <w:rPr>
          <w:color w:val="000000"/>
        </w:rPr>
        <w:t>c</w:t>
      </w:r>
      <w:r>
        <w:rPr>
          <w:color w:val="000000"/>
        </w:rPr>
        <w:t xml:space="preserve">) Any required record types are missing or out of order. </w:t>
      </w:r>
    </w:p>
    <w:p w14:paraId="366A50E9" w14:textId="77777777" w:rsidR="003022C8" w:rsidRDefault="003022C8" w:rsidP="003022C8">
      <w:pPr>
        <w:tabs>
          <w:tab w:val="left" w:pos="0"/>
        </w:tabs>
        <w:suppressAutoHyphens/>
        <w:spacing w:after="180"/>
        <w:ind w:left="720" w:hanging="720"/>
        <w:rPr>
          <w:color w:val="000000"/>
        </w:rPr>
      </w:pPr>
      <w:r>
        <w:rPr>
          <w:color w:val="000000"/>
        </w:rPr>
        <w:tab/>
        <w:t>(</w:t>
      </w:r>
      <w:r w:rsidR="00DF34EE">
        <w:rPr>
          <w:color w:val="000000"/>
        </w:rPr>
        <w:t>d</w:t>
      </w:r>
      <w:r>
        <w:rPr>
          <w:color w:val="000000"/>
        </w:rPr>
        <w:t xml:space="preserve">) if 1% or more of discharges are rejected or </w:t>
      </w:r>
    </w:p>
    <w:p w14:paraId="27AED7EF" w14:textId="77777777" w:rsidR="003022C8" w:rsidRDefault="003022C8" w:rsidP="003022C8">
      <w:pPr>
        <w:tabs>
          <w:tab w:val="left" w:pos="0"/>
        </w:tabs>
        <w:suppressAutoHyphens/>
        <w:spacing w:after="180" w:line="480" w:lineRule="auto"/>
        <w:ind w:left="720" w:hanging="720"/>
        <w:rPr>
          <w:color w:val="000000"/>
        </w:rPr>
      </w:pPr>
      <w:r>
        <w:rPr>
          <w:color w:val="000000"/>
        </w:rPr>
        <w:tab/>
        <w:t>(</w:t>
      </w:r>
      <w:r w:rsidR="00DF34EE">
        <w:rPr>
          <w:color w:val="000000"/>
        </w:rPr>
        <w:t>e</w:t>
      </w:r>
      <w:r>
        <w:rPr>
          <w:color w:val="000000"/>
        </w:rPr>
        <w:t xml:space="preserve">)  if 50 consecutive records are rejected. </w:t>
      </w:r>
    </w:p>
    <w:p w14:paraId="799EA4C4" w14:textId="77777777" w:rsidR="003022C8" w:rsidRDefault="003022C8" w:rsidP="003022C8">
      <w:pPr>
        <w:tabs>
          <w:tab w:val="left" w:pos="0"/>
          <w:tab w:val="left" w:pos="540"/>
          <w:tab w:val="left" w:pos="720"/>
        </w:tabs>
        <w:suppressAutoHyphens/>
        <w:spacing w:after="180" w:line="240" w:lineRule="auto"/>
        <w:ind w:left="360" w:right="-270" w:hanging="324"/>
        <w:rPr>
          <w:color w:val="000000"/>
        </w:rPr>
      </w:pPr>
      <w:r>
        <w:rPr>
          <w:color w:val="000000"/>
        </w:rPr>
        <w:t xml:space="preserve">(4)  Acceptance of data files under the edit check procedures shall not be deemed acceptance of the factual accuracy of the data contained        therein. </w:t>
      </w:r>
    </w:p>
    <w:p w14:paraId="5623F534" w14:textId="77777777" w:rsidR="00A21E2D" w:rsidRPr="00A21E2D" w:rsidRDefault="00A21E2D" w:rsidP="00A21E2D">
      <w:pPr>
        <w:spacing w:line="240" w:lineRule="auto"/>
      </w:pPr>
    </w:p>
    <w:p w14:paraId="3C82AB6D" w14:textId="77777777" w:rsidR="009A612E" w:rsidRPr="00DF34EE" w:rsidRDefault="009A612E" w:rsidP="004348FF">
      <w:pPr>
        <w:pStyle w:val="Heading2"/>
        <w:rPr>
          <w:sz w:val="28"/>
          <w:szCs w:val="22"/>
        </w:rPr>
      </w:pPr>
      <w:bookmarkStart w:id="446" w:name="_Toc523057213"/>
      <w:bookmarkStart w:id="447" w:name="_Toc381024241"/>
      <w:r w:rsidRPr="00DF34EE">
        <w:rPr>
          <w:sz w:val="28"/>
          <w:szCs w:val="22"/>
        </w:rPr>
        <w:lastRenderedPageBreak/>
        <w:t>Submittal Schedule</w:t>
      </w:r>
      <w:bookmarkEnd w:id="446"/>
      <w:bookmarkEnd w:id="447"/>
      <w:r w:rsidRPr="00DF34EE">
        <w:rPr>
          <w:sz w:val="28"/>
          <w:szCs w:val="22"/>
        </w:rPr>
        <w:t xml:space="preserve"> </w:t>
      </w:r>
    </w:p>
    <w:p w14:paraId="7BF73EC6" w14:textId="77777777" w:rsidR="003022C8" w:rsidRDefault="009A612E" w:rsidP="003022C8">
      <w:pPr>
        <w:spacing w:line="240" w:lineRule="auto"/>
      </w:pPr>
      <w:r>
        <w:t xml:space="preserve">Outpatient Emergency Department Visit Data Files must be submitted quarterly to the </w:t>
      </w:r>
      <w:r w:rsidR="00EC4FE2">
        <w:t>CHIA</w:t>
      </w:r>
      <w:r>
        <w:t xml:space="preserve"> according to the following schedule</w:t>
      </w:r>
      <w:r w:rsidR="003022C8">
        <w:t xml:space="preserve">. </w:t>
      </w:r>
    </w:p>
    <w:p w14:paraId="57302B63" w14:textId="77777777" w:rsidR="003022C8" w:rsidRDefault="003022C8" w:rsidP="003022C8">
      <w:pPr>
        <w:spacing w:line="240" w:lineRule="auto"/>
      </w:pPr>
      <w:r>
        <w:t>Final, complete quarterly files are due 75 days following the end of the reporting period.</w:t>
      </w:r>
    </w:p>
    <w:p w14:paraId="6DFD5FBC" w14:textId="77777777" w:rsidR="009A612E" w:rsidRDefault="009A61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970"/>
        <w:gridCol w:w="4104"/>
        <w:gridCol w:w="4104"/>
      </w:tblGrid>
      <w:tr w:rsidR="00B6716E" w14:paraId="7F084291" w14:textId="77777777" w:rsidTr="00965260">
        <w:trPr>
          <w:cantSplit/>
          <w:trHeight w:val="288"/>
          <w:tblHeader/>
        </w:trPr>
        <w:tc>
          <w:tcPr>
            <w:tcW w:w="1368" w:type="dxa"/>
            <w:shd w:val="clear" w:color="auto" w:fill="D9D9D9"/>
          </w:tcPr>
          <w:p w14:paraId="2C4EA948" w14:textId="77777777" w:rsidR="00B6716E" w:rsidRDefault="00B6716E">
            <w:pPr>
              <w:rPr>
                <w:b/>
              </w:rPr>
            </w:pPr>
            <w:bookmarkStart w:id="448" w:name="_Hlk161985442"/>
            <w:r>
              <w:rPr>
                <w:b/>
              </w:rPr>
              <w:t xml:space="preserve">Quarter </w:t>
            </w:r>
          </w:p>
        </w:tc>
        <w:tc>
          <w:tcPr>
            <w:tcW w:w="2970" w:type="dxa"/>
            <w:shd w:val="clear" w:color="auto" w:fill="D9D9D9"/>
          </w:tcPr>
          <w:p w14:paraId="60C0FDE7" w14:textId="77777777" w:rsidR="00B6716E" w:rsidRDefault="00B6716E">
            <w:pPr>
              <w:rPr>
                <w:b/>
              </w:rPr>
            </w:pPr>
            <w:r>
              <w:rPr>
                <w:b/>
              </w:rPr>
              <w:t>Quarter Begin &amp; End Dates</w:t>
            </w:r>
          </w:p>
        </w:tc>
        <w:tc>
          <w:tcPr>
            <w:tcW w:w="4104" w:type="dxa"/>
            <w:shd w:val="clear" w:color="auto" w:fill="D9D9D9"/>
          </w:tcPr>
          <w:p w14:paraId="66D98372" w14:textId="77777777" w:rsidR="00B6716E" w:rsidRDefault="00B6716E" w:rsidP="00B6716E">
            <w:pPr>
              <w:rPr>
                <w:b/>
              </w:rPr>
            </w:pPr>
            <w:r>
              <w:rPr>
                <w:b/>
              </w:rPr>
              <w:t>Due Date for Preliminary File</w:t>
            </w:r>
            <w:r w:rsidR="00A21E2D">
              <w:rPr>
                <w:b/>
              </w:rPr>
              <w:t xml:space="preserve"> &gt; 30 days </w:t>
            </w:r>
            <w:r w:rsidR="00624713">
              <w:rPr>
                <w:b/>
              </w:rPr>
              <w:t>following</w:t>
            </w:r>
            <w:r w:rsidR="00A21E2D">
              <w:rPr>
                <w:b/>
              </w:rPr>
              <w:t xml:space="preserve"> the close of the quarter</w:t>
            </w:r>
            <w:r>
              <w:rPr>
                <w:b/>
              </w:rPr>
              <w:t xml:space="preserve">: </w:t>
            </w:r>
          </w:p>
        </w:tc>
        <w:tc>
          <w:tcPr>
            <w:tcW w:w="4104" w:type="dxa"/>
            <w:shd w:val="clear" w:color="auto" w:fill="D9D9D9"/>
          </w:tcPr>
          <w:p w14:paraId="4194A845" w14:textId="77777777" w:rsidR="00B6716E" w:rsidRDefault="00A21E2D" w:rsidP="00B6716E">
            <w:pPr>
              <w:rPr>
                <w:b/>
              </w:rPr>
            </w:pPr>
            <w:r>
              <w:rPr>
                <w:b/>
              </w:rPr>
              <w:t xml:space="preserve">Due Date for Final File &gt; 75 days </w:t>
            </w:r>
            <w:r w:rsidR="00624713">
              <w:rPr>
                <w:b/>
              </w:rPr>
              <w:t>following</w:t>
            </w:r>
            <w:r>
              <w:rPr>
                <w:b/>
              </w:rPr>
              <w:t xml:space="preserve"> the close of the quarter: </w:t>
            </w:r>
          </w:p>
        </w:tc>
      </w:tr>
      <w:tr w:rsidR="00B6716E" w14:paraId="048D74D0" w14:textId="77777777" w:rsidTr="00965260">
        <w:trPr>
          <w:cantSplit/>
        </w:trPr>
        <w:tc>
          <w:tcPr>
            <w:tcW w:w="1368" w:type="dxa"/>
          </w:tcPr>
          <w:p w14:paraId="7AEEBD44" w14:textId="77777777" w:rsidR="00B6716E" w:rsidRDefault="00B6716E">
            <w:pPr>
              <w:pStyle w:val="Header"/>
              <w:tabs>
                <w:tab w:val="clear" w:pos="4320"/>
                <w:tab w:val="clear" w:pos="8640"/>
              </w:tabs>
            </w:pPr>
            <w:r>
              <w:t>1</w:t>
            </w:r>
          </w:p>
        </w:tc>
        <w:tc>
          <w:tcPr>
            <w:tcW w:w="2970" w:type="dxa"/>
          </w:tcPr>
          <w:p w14:paraId="33DFDF00" w14:textId="77777777" w:rsidR="00B6716E" w:rsidRDefault="00B6716E">
            <w:r>
              <w:t>10/1 – 12/31</w:t>
            </w:r>
          </w:p>
        </w:tc>
        <w:tc>
          <w:tcPr>
            <w:tcW w:w="4104" w:type="dxa"/>
          </w:tcPr>
          <w:p w14:paraId="2E7AE23C" w14:textId="77777777" w:rsidR="00B6716E" w:rsidRDefault="00F15A3B">
            <w:r>
              <w:t>1/31</w:t>
            </w:r>
          </w:p>
        </w:tc>
        <w:tc>
          <w:tcPr>
            <w:tcW w:w="4104" w:type="dxa"/>
          </w:tcPr>
          <w:p w14:paraId="3B45EC77" w14:textId="77777777" w:rsidR="00B6716E" w:rsidRDefault="00A21E2D">
            <w:r>
              <w:t>3/16</w:t>
            </w:r>
          </w:p>
        </w:tc>
      </w:tr>
      <w:tr w:rsidR="00B6716E" w14:paraId="0B134682" w14:textId="77777777" w:rsidTr="00965260">
        <w:trPr>
          <w:cantSplit/>
        </w:trPr>
        <w:tc>
          <w:tcPr>
            <w:tcW w:w="1368" w:type="dxa"/>
          </w:tcPr>
          <w:p w14:paraId="41C71266" w14:textId="77777777" w:rsidR="00B6716E" w:rsidRDefault="00B6716E">
            <w:pPr>
              <w:pStyle w:val="Header"/>
              <w:tabs>
                <w:tab w:val="clear" w:pos="4320"/>
                <w:tab w:val="clear" w:pos="8640"/>
              </w:tabs>
            </w:pPr>
            <w:r>
              <w:t>2</w:t>
            </w:r>
          </w:p>
        </w:tc>
        <w:tc>
          <w:tcPr>
            <w:tcW w:w="2970" w:type="dxa"/>
          </w:tcPr>
          <w:p w14:paraId="0D19ADCC" w14:textId="77777777" w:rsidR="00B6716E" w:rsidRDefault="00B6716E">
            <w:r>
              <w:t>1/1 – 3/31</w:t>
            </w:r>
          </w:p>
        </w:tc>
        <w:tc>
          <w:tcPr>
            <w:tcW w:w="4104" w:type="dxa"/>
          </w:tcPr>
          <w:p w14:paraId="2D2D1D50" w14:textId="77777777" w:rsidR="00B6716E" w:rsidRDefault="00A21E2D" w:rsidP="009F3AF0">
            <w:pPr>
              <w:pStyle w:val="Header"/>
              <w:tabs>
                <w:tab w:val="clear" w:pos="4320"/>
                <w:tab w:val="clear" w:pos="8640"/>
              </w:tabs>
            </w:pPr>
            <w:r>
              <w:t>4/30</w:t>
            </w:r>
          </w:p>
        </w:tc>
        <w:tc>
          <w:tcPr>
            <w:tcW w:w="4104" w:type="dxa"/>
          </w:tcPr>
          <w:p w14:paraId="36CA545D" w14:textId="77777777" w:rsidR="00B6716E" w:rsidRDefault="00A21E2D" w:rsidP="009F3AF0">
            <w:pPr>
              <w:pStyle w:val="Header"/>
              <w:tabs>
                <w:tab w:val="clear" w:pos="4320"/>
                <w:tab w:val="clear" w:pos="8640"/>
              </w:tabs>
            </w:pPr>
            <w:r>
              <w:t>6/14</w:t>
            </w:r>
          </w:p>
        </w:tc>
      </w:tr>
      <w:tr w:rsidR="00B6716E" w14:paraId="2C9651CD" w14:textId="77777777" w:rsidTr="00965260">
        <w:trPr>
          <w:cantSplit/>
        </w:trPr>
        <w:tc>
          <w:tcPr>
            <w:tcW w:w="1368" w:type="dxa"/>
          </w:tcPr>
          <w:p w14:paraId="7D84B114" w14:textId="77777777" w:rsidR="00B6716E" w:rsidRDefault="00B6716E">
            <w:pPr>
              <w:pStyle w:val="Header"/>
              <w:tabs>
                <w:tab w:val="clear" w:pos="4320"/>
                <w:tab w:val="clear" w:pos="8640"/>
              </w:tabs>
            </w:pPr>
            <w:r>
              <w:t>3</w:t>
            </w:r>
          </w:p>
        </w:tc>
        <w:tc>
          <w:tcPr>
            <w:tcW w:w="2970" w:type="dxa"/>
          </w:tcPr>
          <w:p w14:paraId="668A53E2" w14:textId="77777777" w:rsidR="00B6716E" w:rsidRDefault="00B6716E">
            <w:r>
              <w:t>4/1 – 6/30</w:t>
            </w:r>
          </w:p>
        </w:tc>
        <w:tc>
          <w:tcPr>
            <w:tcW w:w="4104" w:type="dxa"/>
          </w:tcPr>
          <w:p w14:paraId="63C0FC9C" w14:textId="77777777" w:rsidR="00B6716E" w:rsidRDefault="00A21E2D" w:rsidP="00052257">
            <w:r>
              <w:t>7/31</w:t>
            </w:r>
          </w:p>
        </w:tc>
        <w:tc>
          <w:tcPr>
            <w:tcW w:w="4104" w:type="dxa"/>
          </w:tcPr>
          <w:p w14:paraId="7DA7E202" w14:textId="77777777" w:rsidR="00B6716E" w:rsidRDefault="00A21E2D" w:rsidP="00052257">
            <w:r>
              <w:t>9/13</w:t>
            </w:r>
          </w:p>
        </w:tc>
      </w:tr>
      <w:tr w:rsidR="00B6716E" w14:paraId="41EF2B3E" w14:textId="77777777" w:rsidTr="00965260">
        <w:trPr>
          <w:cantSplit/>
        </w:trPr>
        <w:tc>
          <w:tcPr>
            <w:tcW w:w="1368" w:type="dxa"/>
          </w:tcPr>
          <w:p w14:paraId="1DCCEEAE" w14:textId="77777777" w:rsidR="00B6716E" w:rsidRDefault="00B6716E">
            <w:pPr>
              <w:pStyle w:val="Header"/>
              <w:tabs>
                <w:tab w:val="clear" w:pos="4320"/>
                <w:tab w:val="clear" w:pos="8640"/>
              </w:tabs>
            </w:pPr>
            <w:r>
              <w:t>4</w:t>
            </w:r>
          </w:p>
        </w:tc>
        <w:tc>
          <w:tcPr>
            <w:tcW w:w="2970" w:type="dxa"/>
          </w:tcPr>
          <w:p w14:paraId="59ED4E72" w14:textId="77777777" w:rsidR="00B6716E" w:rsidRDefault="00B6716E">
            <w:r>
              <w:t>7/1 – 9/30</w:t>
            </w:r>
          </w:p>
        </w:tc>
        <w:tc>
          <w:tcPr>
            <w:tcW w:w="4104" w:type="dxa"/>
          </w:tcPr>
          <w:p w14:paraId="7FE73EF5" w14:textId="77777777" w:rsidR="00B6716E" w:rsidRDefault="00B6716E">
            <w:r>
              <w:t>1</w:t>
            </w:r>
            <w:r w:rsidR="00A21E2D">
              <w:t>0/31</w:t>
            </w:r>
          </w:p>
        </w:tc>
        <w:tc>
          <w:tcPr>
            <w:tcW w:w="4104" w:type="dxa"/>
          </w:tcPr>
          <w:p w14:paraId="65672B26" w14:textId="77777777" w:rsidR="00B6716E" w:rsidRDefault="00A21E2D">
            <w:r>
              <w:t>12/14</w:t>
            </w:r>
          </w:p>
        </w:tc>
      </w:tr>
      <w:bookmarkEnd w:id="448"/>
    </w:tbl>
    <w:p w14:paraId="0F5ACC95" w14:textId="77777777" w:rsidR="009A612E" w:rsidRDefault="009A612E" w:rsidP="00965260"/>
    <w:sectPr w:rsidR="009A612E" w:rsidSect="00071621">
      <w:headerReference w:type="even" r:id="rId15"/>
      <w:headerReference w:type="default" r:id="rId16"/>
      <w:footerReference w:type="default" r:id="rId17"/>
      <w:headerReference w:type="first" r:id="rId18"/>
      <w:pgSz w:w="15840" w:h="12240" w:orient="landscape" w:code="1"/>
      <w:pgMar w:top="90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E7564" w14:textId="77777777" w:rsidR="00F93645" w:rsidRDefault="00F93645">
      <w:r>
        <w:separator/>
      </w:r>
    </w:p>
  </w:endnote>
  <w:endnote w:type="continuationSeparator" w:id="0">
    <w:p w14:paraId="48CCC144" w14:textId="77777777" w:rsidR="00F93645" w:rsidRDefault="00F9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B0B03" w14:textId="291B1DB1" w:rsidR="00052175" w:rsidRDefault="00927EBC">
    <w:r>
      <w:rPr>
        <w:noProof/>
      </w:rPr>
      <mc:AlternateContent>
        <mc:Choice Requires="wps">
          <w:drawing>
            <wp:anchor distT="0" distB="0" distL="114300" distR="114300" simplePos="0" relativeHeight="251657728" behindDoc="1" locked="0" layoutInCell="0" allowOverlap="1" wp14:anchorId="16C1CE17" wp14:editId="7D25AAEC">
              <wp:simplePos x="0" y="0"/>
              <wp:positionH relativeFrom="page">
                <wp:posOffset>7962900</wp:posOffset>
              </wp:positionH>
              <wp:positionV relativeFrom="page">
                <wp:posOffset>6810375</wp:posOffset>
              </wp:positionV>
              <wp:extent cx="465455" cy="3829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BFFA8" w14:textId="77777777" w:rsidR="00052175" w:rsidRDefault="00052175" w:rsidP="007473BD">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6C1CE17" id="_x0000_t202" coordsize="21600,21600" o:spt="202" path="m,l,21600r21600,l21600,xe">
              <v:stroke joinstyle="miter"/>
              <v:path gradientshapeok="t" o:connecttype="rect"/>
            </v:shapetype>
            <v:shape id="Text Box 4" o:spid="_x0000_s1026" type="#_x0000_t202" style="position:absolute;margin-left:627pt;margin-top:536.25pt;width:36.65pt;height:3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" o:allowincell="f" filled="f" stroked="f">
              <v:textbox inset="0,0,0,0">
                <w:txbxContent>
                  <w:p w14:paraId="240BFFA8" w14:textId="77777777" w:rsidR="00052175" w:rsidRDefault="00052175" w:rsidP="007473BD">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v:textbox>
              <w10:wrap anchorx="page" anchory="page"/>
            </v:shape>
          </w:pict>
        </mc:Fallback>
      </mc:AlternateContent>
    </w:r>
    <w:r w:rsidR="00052175">
      <w:tab/>
      <w:t xml:space="preserve">                                                                           Revised October</w:t>
    </w:r>
    <w:r w:rsidR="00E9227E">
      <w:t xml:space="preserve"> </w:t>
    </w:r>
    <w:ins w:id="449" w:author="Catherine Houston" w:date="2024-03-22T16:13:00Z">
      <w:r w:rsidR="00D64863">
        <w:t>2024</w:t>
      </w:r>
    </w:ins>
    <w:del w:id="450" w:author="Catherine Houston" w:date="2024-02-23T11:37:00Z">
      <w:r w:rsidR="00052175" w:rsidDel="00F85F7C">
        <w:delText>2020</w:delText>
      </w:r>
    </w:del>
    <w:r w:rsidR="00052175">
      <w:tab/>
    </w:r>
    <w:r w:rsidR="00052175">
      <w:tab/>
      <w:t xml:space="preserve">                             </w:t>
    </w:r>
    <w:r w:rsidR="00052175">
      <w:tab/>
    </w:r>
    <w:r w:rsidR="00052175">
      <w:tab/>
    </w:r>
    <w:r w:rsidR="00052175">
      <w:tab/>
      <w:t xml:space="preserve">        </w:t>
    </w:r>
    <w:r w:rsidR="00052175">
      <w:rPr>
        <w:rStyle w:val="PageNumber"/>
      </w:rPr>
      <w:fldChar w:fldCharType="begin"/>
    </w:r>
    <w:r w:rsidR="00052175">
      <w:rPr>
        <w:rStyle w:val="PageNumber"/>
      </w:rPr>
      <w:instrText xml:space="preserve"> PAGE </w:instrText>
    </w:r>
    <w:r w:rsidR="00052175">
      <w:rPr>
        <w:rStyle w:val="PageNumber"/>
      </w:rPr>
      <w:fldChar w:fldCharType="separate"/>
    </w:r>
    <w:r w:rsidR="00616975">
      <w:rPr>
        <w:rStyle w:val="PageNumber"/>
        <w:noProof/>
      </w:rPr>
      <w:t>18</w:t>
    </w:r>
    <w:r w:rsidR="00052175">
      <w:rPr>
        <w:rStyle w:val="PageNumber"/>
      </w:rPr>
      <w:fldChar w:fldCharType="end"/>
    </w:r>
  </w:p>
  <w:p w14:paraId="088248C9" w14:textId="77777777" w:rsidR="00052175" w:rsidRDefault="0005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47591" w14:textId="77777777" w:rsidR="00F93645" w:rsidRDefault="00F93645">
      <w:r>
        <w:separator/>
      </w:r>
    </w:p>
  </w:footnote>
  <w:footnote w:type="continuationSeparator" w:id="0">
    <w:p w14:paraId="46D5875B" w14:textId="77777777" w:rsidR="00F93645" w:rsidRDefault="00F9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9A2A8" w14:textId="77777777" w:rsidR="00052175" w:rsidRDefault="00052175">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5D9C8" w14:textId="77777777" w:rsidR="00052175" w:rsidRDefault="00052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5A55" w14:textId="77777777" w:rsidR="00052175" w:rsidRDefault="00052175" w:rsidP="007473BD">
    <w:pPr>
      <w:spacing w:line="240" w:lineRule="auto"/>
      <w:jc w:val="center"/>
    </w:pPr>
    <w:r>
      <w:t>Outpatient Emergency Department Visit Data Submission Guide</w:t>
    </w:r>
  </w:p>
  <w:p w14:paraId="201953BC" w14:textId="77777777" w:rsidR="00052175" w:rsidRDefault="00052175">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8155" w14:textId="77777777" w:rsidR="00052175" w:rsidRDefault="0005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DF6"/>
    <w:multiLevelType w:val="multilevel"/>
    <w:tmpl w:val="9DE4C392"/>
    <w:lvl w:ilvl="0">
      <w:start w:val="1"/>
      <w:numFmt w:val="upperRoman"/>
      <w:pStyle w:val="Heading3Outline"/>
      <w:lvlText w:val="%1)"/>
      <w:lvlJc w:val="left"/>
      <w:pPr>
        <w:tabs>
          <w:tab w:val="num" w:pos="720"/>
        </w:tabs>
        <w:ind w:left="360" w:hanging="360"/>
      </w:pPr>
      <w:rPr>
        <w:sz w:val="22"/>
      </w:rPr>
    </w:lvl>
    <w:lvl w:ilvl="1">
      <w:start w:val="1"/>
      <w:numFmt w:val="lowerLetter"/>
      <w:lvlText w:val="%1.%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1683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F4042F"/>
    <w:multiLevelType w:val="singleLevel"/>
    <w:tmpl w:val="1D62C346"/>
    <w:lvl w:ilvl="0">
      <w:start w:val="11"/>
      <w:numFmt w:val="bullet"/>
      <w:lvlText w:val=""/>
      <w:lvlJc w:val="left"/>
      <w:pPr>
        <w:tabs>
          <w:tab w:val="num" w:pos="940"/>
        </w:tabs>
        <w:ind w:left="940" w:hanging="465"/>
      </w:pPr>
      <w:rPr>
        <w:rFonts w:ascii="Symbol" w:hAnsi="Symbol" w:hint="default"/>
      </w:rPr>
    </w:lvl>
  </w:abstractNum>
  <w:abstractNum w:abstractNumId="3" w15:restartNumberingAfterBreak="0">
    <w:nsid w:val="3D1647E0"/>
    <w:multiLevelType w:val="hybridMultilevel"/>
    <w:tmpl w:val="D4EA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A15FA"/>
    <w:multiLevelType w:val="singleLevel"/>
    <w:tmpl w:val="76FC0C30"/>
    <w:lvl w:ilvl="0">
      <w:start w:val="1"/>
      <w:numFmt w:val="decimal"/>
      <w:lvlText w:val="(%1)"/>
      <w:lvlJc w:val="left"/>
      <w:pPr>
        <w:tabs>
          <w:tab w:val="num" w:pos="360"/>
        </w:tabs>
        <w:ind w:left="360" w:hanging="360"/>
      </w:pPr>
      <w:rPr>
        <w:rFonts w:hint="default"/>
      </w:rPr>
    </w:lvl>
  </w:abstractNum>
  <w:abstractNum w:abstractNumId="5" w15:restartNumberingAfterBreak="0">
    <w:nsid w:val="4FB50BCE"/>
    <w:multiLevelType w:val="hybridMultilevel"/>
    <w:tmpl w:val="A30446DA"/>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74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881522"/>
    <w:multiLevelType w:val="singleLevel"/>
    <w:tmpl w:val="1D62C346"/>
    <w:lvl w:ilvl="0">
      <w:start w:val="11"/>
      <w:numFmt w:val="bullet"/>
      <w:pStyle w:val="Heading4Outline"/>
      <w:lvlText w:val=""/>
      <w:lvlJc w:val="left"/>
      <w:pPr>
        <w:tabs>
          <w:tab w:val="num" w:pos="940"/>
        </w:tabs>
        <w:ind w:left="940" w:hanging="465"/>
      </w:pPr>
      <w:rPr>
        <w:rFonts w:ascii="Symbol" w:hAnsi="Symbol" w:hint="default"/>
      </w:rPr>
    </w:lvl>
  </w:abstractNum>
  <w:abstractNum w:abstractNumId="8" w15:restartNumberingAfterBreak="0">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07751B5"/>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8941DC6"/>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649750085">
    <w:abstractNumId w:val="8"/>
  </w:num>
  <w:num w:numId="2" w16cid:durableId="879434083">
    <w:abstractNumId w:val="11"/>
  </w:num>
  <w:num w:numId="3" w16cid:durableId="487523856">
    <w:abstractNumId w:val="10"/>
  </w:num>
  <w:num w:numId="4" w16cid:durableId="970591970">
    <w:abstractNumId w:val="6"/>
  </w:num>
  <w:num w:numId="5" w16cid:durableId="337582547">
    <w:abstractNumId w:val="7"/>
  </w:num>
  <w:num w:numId="6" w16cid:durableId="1676879500">
    <w:abstractNumId w:val="2"/>
  </w:num>
  <w:num w:numId="7" w16cid:durableId="268701906">
    <w:abstractNumId w:val="0"/>
  </w:num>
  <w:num w:numId="8" w16cid:durableId="2130315769">
    <w:abstractNumId w:val="1"/>
  </w:num>
  <w:num w:numId="9" w16cid:durableId="1178615244">
    <w:abstractNumId w:val="9"/>
  </w:num>
  <w:num w:numId="10" w16cid:durableId="1861120140">
    <w:abstractNumId w:val="5"/>
  </w:num>
  <w:num w:numId="11" w16cid:durableId="113254738">
    <w:abstractNumId w:val="0"/>
    <w:lvlOverride w:ilvl="0">
      <w:startOverride w:val="9"/>
    </w:lvlOverride>
  </w:num>
  <w:num w:numId="12" w16cid:durableId="1952668514">
    <w:abstractNumId w:val="4"/>
  </w:num>
  <w:num w:numId="13" w16cid:durableId="29885195">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a Stiller">
    <w15:presenceInfo w15:providerId="AD" w15:userId="S::Linda.Stiller@chiamass.gov::6cad9fd3-2070-4a73-9c8e-48078b194fa3"/>
  </w15:person>
  <w15:person w15:author="Catherine Houston">
    <w15:presenceInfo w15:providerId="None" w15:userId="Catherine Houston"/>
  </w15:person>
  <w15:person w15:author="Rick Vogel">
    <w15:presenceInfo w15:providerId="AD" w15:userId="S::Rick.Vogel@chiamass.gov::95f60ded-49b6-4643-a0d2-628f7f2b9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A612E"/>
    <w:rsid w:val="00000234"/>
    <w:rsid w:val="00004736"/>
    <w:rsid w:val="0001123A"/>
    <w:rsid w:val="00022E5F"/>
    <w:rsid w:val="0003085F"/>
    <w:rsid w:val="00034154"/>
    <w:rsid w:val="000348F5"/>
    <w:rsid w:val="00044D5D"/>
    <w:rsid w:val="00045139"/>
    <w:rsid w:val="00051CB2"/>
    <w:rsid w:val="00052175"/>
    <w:rsid w:val="00052257"/>
    <w:rsid w:val="000547E5"/>
    <w:rsid w:val="00060F98"/>
    <w:rsid w:val="00061293"/>
    <w:rsid w:val="00064B82"/>
    <w:rsid w:val="000665B5"/>
    <w:rsid w:val="00071621"/>
    <w:rsid w:val="00073915"/>
    <w:rsid w:val="00083462"/>
    <w:rsid w:val="000847C9"/>
    <w:rsid w:val="00097996"/>
    <w:rsid w:val="000A008F"/>
    <w:rsid w:val="000A740B"/>
    <w:rsid w:val="000A7973"/>
    <w:rsid w:val="000A7B80"/>
    <w:rsid w:val="000B08F7"/>
    <w:rsid w:val="000B0ACC"/>
    <w:rsid w:val="000B3160"/>
    <w:rsid w:val="000B4434"/>
    <w:rsid w:val="000B62EB"/>
    <w:rsid w:val="000C0F67"/>
    <w:rsid w:val="000C10E8"/>
    <w:rsid w:val="000C1EC0"/>
    <w:rsid w:val="000D40F2"/>
    <w:rsid w:val="000D4806"/>
    <w:rsid w:val="000D5C4B"/>
    <w:rsid w:val="000D6477"/>
    <w:rsid w:val="000D77C3"/>
    <w:rsid w:val="000E0546"/>
    <w:rsid w:val="000E3E99"/>
    <w:rsid w:val="000F04A7"/>
    <w:rsid w:val="000F30F6"/>
    <w:rsid w:val="000F4503"/>
    <w:rsid w:val="000F7A07"/>
    <w:rsid w:val="000F7EEF"/>
    <w:rsid w:val="00110177"/>
    <w:rsid w:val="00111453"/>
    <w:rsid w:val="00112D29"/>
    <w:rsid w:val="00113173"/>
    <w:rsid w:val="0012092B"/>
    <w:rsid w:val="00124B63"/>
    <w:rsid w:val="00126A81"/>
    <w:rsid w:val="00132B72"/>
    <w:rsid w:val="00136BE0"/>
    <w:rsid w:val="00142D91"/>
    <w:rsid w:val="00143443"/>
    <w:rsid w:val="0015208B"/>
    <w:rsid w:val="001546D8"/>
    <w:rsid w:val="00155159"/>
    <w:rsid w:val="00157215"/>
    <w:rsid w:val="00161AE0"/>
    <w:rsid w:val="001628DC"/>
    <w:rsid w:val="001633C9"/>
    <w:rsid w:val="00163F0D"/>
    <w:rsid w:val="001663A9"/>
    <w:rsid w:val="00170C5D"/>
    <w:rsid w:val="0017128D"/>
    <w:rsid w:val="0017256F"/>
    <w:rsid w:val="001730EC"/>
    <w:rsid w:val="001752E0"/>
    <w:rsid w:val="00175433"/>
    <w:rsid w:val="0017652A"/>
    <w:rsid w:val="00176EAF"/>
    <w:rsid w:val="001772E9"/>
    <w:rsid w:val="001819D9"/>
    <w:rsid w:val="00182ECA"/>
    <w:rsid w:val="00185F4B"/>
    <w:rsid w:val="0018659A"/>
    <w:rsid w:val="001903AC"/>
    <w:rsid w:val="00193952"/>
    <w:rsid w:val="001A35AE"/>
    <w:rsid w:val="001A5395"/>
    <w:rsid w:val="001A633B"/>
    <w:rsid w:val="001B00C4"/>
    <w:rsid w:val="001B253D"/>
    <w:rsid w:val="001B31C2"/>
    <w:rsid w:val="001B558F"/>
    <w:rsid w:val="001B5E86"/>
    <w:rsid w:val="001B7D4A"/>
    <w:rsid w:val="001C10F0"/>
    <w:rsid w:val="001D2513"/>
    <w:rsid w:val="001D2E25"/>
    <w:rsid w:val="001D7FED"/>
    <w:rsid w:val="001E197C"/>
    <w:rsid w:val="001E6140"/>
    <w:rsid w:val="001E7697"/>
    <w:rsid w:val="001E7F0E"/>
    <w:rsid w:val="001F2440"/>
    <w:rsid w:val="00201B24"/>
    <w:rsid w:val="00206999"/>
    <w:rsid w:val="00211098"/>
    <w:rsid w:val="00212D58"/>
    <w:rsid w:val="0021430F"/>
    <w:rsid w:val="0022367B"/>
    <w:rsid w:val="002278AE"/>
    <w:rsid w:val="002304A5"/>
    <w:rsid w:val="00234F52"/>
    <w:rsid w:val="00242687"/>
    <w:rsid w:val="00250FF2"/>
    <w:rsid w:val="002546C8"/>
    <w:rsid w:val="00255D7E"/>
    <w:rsid w:val="002567E3"/>
    <w:rsid w:val="002617A0"/>
    <w:rsid w:val="002650C7"/>
    <w:rsid w:val="00272C42"/>
    <w:rsid w:val="00272ED5"/>
    <w:rsid w:val="002803B3"/>
    <w:rsid w:val="00282151"/>
    <w:rsid w:val="00283F1A"/>
    <w:rsid w:val="00284211"/>
    <w:rsid w:val="002872E6"/>
    <w:rsid w:val="00292046"/>
    <w:rsid w:val="002928DF"/>
    <w:rsid w:val="00292A25"/>
    <w:rsid w:val="00295687"/>
    <w:rsid w:val="00296E99"/>
    <w:rsid w:val="00297081"/>
    <w:rsid w:val="002A1738"/>
    <w:rsid w:val="002A2B14"/>
    <w:rsid w:val="002A6377"/>
    <w:rsid w:val="002A6E08"/>
    <w:rsid w:val="002B0DEE"/>
    <w:rsid w:val="002B2ECA"/>
    <w:rsid w:val="002B6C2C"/>
    <w:rsid w:val="002C0075"/>
    <w:rsid w:val="002C1FAF"/>
    <w:rsid w:val="002C22C3"/>
    <w:rsid w:val="002C27A0"/>
    <w:rsid w:val="002D115A"/>
    <w:rsid w:val="002D11C4"/>
    <w:rsid w:val="002D145B"/>
    <w:rsid w:val="002D21B3"/>
    <w:rsid w:val="002D2F84"/>
    <w:rsid w:val="002D7163"/>
    <w:rsid w:val="002E005B"/>
    <w:rsid w:val="002E2651"/>
    <w:rsid w:val="002E33E9"/>
    <w:rsid w:val="002F1159"/>
    <w:rsid w:val="002F1A82"/>
    <w:rsid w:val="002F4C03"/>
    <w:rsid w:val="002F5463"/>
    <w:rsid w:val="002F7F4E"/>
    <w:rsid w:val="00300BBD"/>
    <w:rsid w:val="003022C8"/>
    <w:rsid w:val="00303BA4"/>
    <w:rsid w:val="003062EF"/>
    <w:rsid w:val="003125A3"/>
    <w:rsid w:val="00313918"/>
    <w:rsid w:val="00313EFA"/>
    <w:rsid w:val="00322538"/>
    <w:rsid w:val="00322E8D"/>
    <w:rsid w:val="00324D34"/>
    <w:rsid w:val="00332DBA"/>
    <w:rsid w:val="003341A6"/>
    <w:rsid w:val="0033446B"/>
    <w:rsid w:val="003358DC"/>
    <w:rsid w:val="00337FCD"/>
    <w:rsid w:val="0034303E"/>
    <w:rsid w:val="00344427"/>
    <w:rsid w:val="00344FC5"/>
    <w:rsid w:val="0034781E"/>
    <w:rsid w:val="00355081"/>
    <w:rsid w:val="00361B5B"/>
    <w:rsid w:val="00375798"/>
    <w:rsid w:val="003774E3"/>
    <w:rsid w:val="00381175"/>
    <w:rsid w:val="003832F0"/>
    <w:rsid w:val="003844AC"/>
    <w:rsid w:val="0038597F"/>
    <w:rsid w:val="0039097A"/>
    <w:rsid w:val="003A2505"/>
    <w:rsid w:val="003A3202"/>
    <w:rsid w:val="003A3686"/>
    <w:rsid w:val="003A38F1"/>
    <w:rsid w:val="003A71EC"/>
    <w:rsid w:val="003B0F55"/>
    <w:rsid w:val="003B205C"/>
    <w:rsid w:val="003B2E62"/>
    <w:rsid w:val="003B5DFB"/>
    <w:rsid w:val="003C2CA2"/>
    <w:rsid w:val="003C34A0"/>
    <w:rsid w:val="003C3A51"/>
    <w:rsid w:val="003C55BB"/>
    <w:rsid w:val="003D041F"/>
    <w:rsid w:val="003D29CB"/>
    <w:rsid w:val="003E0842"/>
    <w:rsid w:val="003E185F"/>
    <w:rsid w:val="003E247C"/>
    <w:rsid w:val="003E4C87"/>
    <w:rsid w:val="003F1A8B"/>
    <w:rsid w:val="003F2997"/>
    <w:rsid w:val="003F3362"/>
    <w:rsid w:val="003F505D"/>
    <w:rsid w:val="003F51DB"/>
    <w:rsid w:val="003F6A53"/>
    <w:rsid w:val="00401726"/>
    <w:rsid w:val="004017D3"/>
    <w:rsid w:val="0040484E"/>
    <w:rsid w:val="00407FE2"/>
    <w:rsid w:val="00410F88"/>
    <w:rsid w:val="00412DE4"/>
    <w:rsid w:val="00413428"/>
    <w:rsid w:val="00414200"/>
    <w:rsid w:val="0041462D"/>
    <w:rsid w:val="004211A2"/>
    <w:rsid w:val="004219F3"/>
    <w:rsid w:val="00424601"/>
    <w:rsid w:val="00424CF8"/>
    <w:rsid w:val="00424F2B"/>
    <w:rsid w:val="004253E2"/>
    <w:rsid w:val="00426C71"/>
    <w:rsid w:val="004327F7"/>
    <w:rsid w:val="004348FF"/>
    <w:rsid w:val="004350AD"/>
    <w:rsid w:val="004400F3"/>
    <w:rsid w:val="00450CCA"/>
    <w:rsid w:val="0045263F"/>
    <w:rsid w:val="00454AC9"/>
    <w:rsid w:val="0045790D"/>
    <w:rsid w:val="004625A4"/>
    <w:rsid w:val="00464AE7"/>
    <w:rsid w:val="00465FF8"/>
    <w:rsid w:val="00467547"/>
    <w:rsid w:val="00480EA6"/>
    <w:rsid w:val="0048443B"/>
    <w:rsid w:val="00484EA4"/>
    <w:rsid w:val="00491743"/>
    <w:rsid w:val="00495B12"/>
    <w:rsid w:val="00497F35"/>
    <w:rsid w:val="004A08A9"/>
    <w:rsid w:val="004A17DD"/>
    <w:rsid w:val="004A1A54"/>
    <w:rsid w:val="004A1BA4"/>
    <w:rsid w:val="004A2796"/>
    <w:rsid w:val="004A44EC"/>
    <w:rsid w:val="004C2786"/>
    <w:rsid w:val="004D199A"/>
    <w:rsid w:val="004D2A83"/>
    <w:rsid w:val="004D2EF2"/>
    <w:rsid w:val="004D34AB"/>
    <w:rsid w:val="004D38FA"/>
    <w:rsid w:val="004D3D9E"/>
    <w:rsid w:val="004D4AD6"/>
    <w:rsid w:val="004D5080"/>
    <w:rsid w:val="004D7A7C"/>
    <w:rsid w:val="004E307C"/>
    <w:rsid w:val="004E4C26"/>
    <w:rsid w:val="004E615D"/>
    <w:rsid w:val="004E7DD1"/>
    <w:rsid w:val="004F2F19"/>
    <w:rsid w:val="00500AAE"/>
    <w:rsid w:val="00500C75"/>
    <w:rsid w:val="00500CE2"/>
    <w:rsid w:val="00501561"/>
    <w:rsid w:val="005017E4"/>
    <w:rsid w:val="00502DAB"/>
    <w:rsid w:val="00504249"/>
    <w:rsid w:val="0051016A"/>
    <w:rsid w:val="00510BC4"/>
    <w:rsid w:val="0051382D"/>
    <w:rsid w:val="005143C0"/>
    <w:rsid w:val="005245EB"/>
    <w:rsid w:val="00530694"/>
    <w:rsid w:val="00531167"/>
    <w:rsid w:val="00532707"/>
    <w:rsid w:val="005338B4"/>
    <w:rsid w:val="0053508F"/>
    <w:rsid w:val="00537463"/>
    <w:rsid w:val="00537D98"/>
    <w:rsid w:val="00541310"/>
    <w:rsid w:val="00541FF6"/>
    <w:rsid w:val="005430E8"/>
    <w:rsid w:val="00553079"/>
    <w:rsid w:val="00554192"/>
    <w:rsid w:val="00555CFC"/>
    <w:rsid w:val="005579B6"/>
    <w:rsid w:val="005613F9"/>
    <w:rsid w:val="00562122"/>
    <w:rsid w:val="00563505"/>
    <w:rsid w:val="00564176"/>
    <w:rsid w:val="00564F96"/>
    <w:rsid w:val="00565003"/>
    <w:rsid w:val="0056698D"/>
    <w:rsid w:val="0057419A"/>
    <w:rsid w:val="00576CCD"/>
    <w:rsid w:val="00577526"/>
    <w:rsid w:val="00584A6A"/>
    <w:rsid w:val="00585EA2"/>
    <w:rsid w:val="00591AA2"/>
    <w:rsid w:val="00591D66"/>
    <w:rsid w:val="00596003"/>
    <w:rsid w:val="005A23BA"/>
    <w:rsid w:val="005A3481"/>
    <w:rsid w:val="005A3819"/>
    <w:rsid w:val="005A459D"/>
    <w:rsid w:val="005A61F5"/>
    <w:rsid w:val="005B2720"/>
    <w:rsid w:val="005B53A3"/>
    <w:rsid w:val="005B6C24"/>
    <w:rsid w:val="005B7644"/>
    <w:rsid w:val="005C26CA"/>
    <w:rsid w:val="005D1D57"/>
    <w:rsid w:val="005D7BC0"/>
    <w:rsid w:val="005E10A7"/>
    <w:rsid w:val="005F367E"/>
    <w:rsid w:val="005F7BD8"/>
    <w:rsid w:val="006003D7"/>
    <w:rsid w:val="00600D23"/>
    <w:rsid w:val="00607FFC"/>
    <w:rsid w:val="006125E5"/>
    <w:rsid w:val="006126C2"/>
    <w:rsid w:val="00613F58"/>
    <w:rsid w:val="00615C40"/>
    <w:rsid w:val="00615EEE"/>
    <w:rsid w:val="006161E2"/>
    <w:rsid w:val="00616975"/>
    <w:rsid w:val="00616ACC"/>
    <w:rsid w:val="0062246E"/>
    <w:rsid w:val="00623F1F"/>
    <w:rsid w:val="00624713"/>
    <w:rsid w:val="006250DB"/>
    <w:rsid w:val="006262A9"/>
    <w:rsid w:val="00626DA5"/>
    <w:rsid w:val="006275BB"/>
    <w:rsid w:val="00637164"/>
    <w:rsid w:val="006375CD"/>
    <w:rsid w:val="00641287"/>
    <w:rsid w:val="00643D40"/>
    <w:rsid w:val="00647080"/>
    <w:rsid w:val="00653206"/>
    <w:rsid w:val="006536F1"/>
    <w:rsid w:val="00654D31"/>
    <w:rsid w:val="00663E20"/>
    <w:rsid w:val="0066430A"/>
    <w:rsid w:val="00664E2E"/>
    <w:rsid w:val="00665AA9"/>
    <w:rsid w:val="00666912"/>
    <w:rsid w:val="00674F30"/>
    <w:rsid w:val="0067556E"/>
    <w:rsid w:val="00676894"/>
    <w:rsid w:val="006770B7"/>
    <w:rsid w:val="0068138F"/>
    <w:rsid w:val="00681BB4"/>
    <w:rsid w:val="00683F8C"/>
    <w:rsid w:val="0068492A"/>
    <w:rsid w:val="00690BB5"/>
    <w:rsid w:val="00691268"/>
    <w:rsid w:val="00695033"/>
    <w:rsid w:val="00695333"/>
    <w:rsid w:val="006A77C4"/>
    <w:rsid w:val="006B1F79"/>
    <w:rsid w:val="006B350F"/>
    <w:rsid w:val="006B5F24"/>
    <w:rsid w:val="006B689F"/>
    <w:rsid w:val="006B7F18"/>
    <w:rsid w:val="006C062B"/>
    <w:rsid w:val="006C13C3"/>
    <w:rsid w:val="006C1D65"/>
    <w:rsid w:val="006C3C4F"/>
    <w:rsid w:val="006C5341"/>
    <w:rsid w:val="006D00ED"/>
    <w:rsid w:val="006D14F7"/>
    <w:rsid w:val="006D4603"/>
    <w:rsid w:val="006D5892"/>
    <w:rsid w:val="006F1D9E"/>
    <w:rsid w:val="006F6CEA"/>
    <w:rsid w:val="006F7BA9"/>
    <w:rsid w:val="00701D8D"/>
    <w:rsid w:val="00701EBB"/>
    <w:rsid w:val="00705B44"/>
    <w:rsid w:val="007068EC"/>
    <w:rsid w:val="007115D8"/>
    <w:rsid w:val="00716C0A"/>
    <w:rsid w:val="007204ED"/>
    <w:rsid w:val="007226D9"/>
    <w:rsid w:val="00724B91"/>
    <w:rsid w:val="00725420"/>
    <w:rsid w:val="00736171"/>
    <w:rsid w:val="00737F80"/>
    <w:rsid w:val="0074432C"/>
    <w:rsid w:val="00744A67"/>
    <w:rsid w:val="00744E34"/>
    <w:rsid w:val="007473BD"/>
    <w:rsid w:val="007537E0"/>
    <w:rsid w:val="00757835"/>
    <w:rsid w:val="00761053"/>
    <w:rsid w:val="00761D5F"/>
    <w:rsid w:val="007664FF"/>
    <w:rsid w:val="00772436"/>
    <w:rsid w:val="00774C4D"/>
    <w:rsid w:val="00780930"/>
    <w:rsid w:val="00783852"/>
    <w:rsid w:val="00783A9B"/>
    <w:rsid w:val="00784D1D"/>
    <w:rsid w:val="0078614F"/>
    <w:rsid w:val="00786A5A"/>
    <w:rsid w:val="00786BE6"/>
    <w:rsid w:val="007911E6"/>
    <w:rsid w:val="007A1F11"/>
    <w:rsid w:val="007A3CAF"/>
    <w:rsid w:val="007B33CD"/>
    <w:rsid w:val="007C00CA"/>
    <w:rsid w:val="007C5DF6"/>
    <w:rsid w:val="007D3645"/>
    <w:rsid w:val="007D3FEF"/>
    <w:rsid w:val="007D74AC"/>
    <w:rsid w:val="007D7DAB"/>
    <w:rsid w:val="007D7ECD"/>
    <w:rsid w:val="007E1BD3"/>
    <w:rsid w:val="007E203B"/>
    <w:rsid w:val="007E4771"/>
    <w:rsid w:val="007E6ABC"/>
    <w:rsid w:val="007F076D"/>
    <w:rsid w:val="007F1998"/>
    <w:rsid w:val="007F1F31"/>
    <w:rsid w:val="007F302A"/>
    <w:rsid w:val="00821113"/>
    <w:rsid w:val="00821F5D"/>
    <w:rsid w:val="008220CD"/>
    <w:rsid w:val="00822AB0"/>
    <w:rsid w:val="00826B7A"/>
    <w:rsid w:val="00830641"/>
    <w:rsid w:val="00832465"/>
    <w:rsid w:val="008335B2"/>
    <w:rsid w:val="00833B47"/>
    <w:rsid w:val="00834190"/>
    <w:rsid w:val="00837A33"/>
    <w:rsid w:val="0084431C"/>
    <w:rsid w:val="00845393"/>
    <w:rsid w:val="00847397"/>
    <w:rsid w:val="00851150"/>
    <w:rsid w:val="00851543"/>
    <w:rsid w:val="008523D5"/>
    <w:rsid w:val="0085411F"/>
    <w:rsid w:val="00854360"/>
    <w:rsid w:val="008546EA"/>
    <w:rsid w:val="00854A4D"/>
    <w:rsid w:val="0086615E"/>
    <w:rsid w:val="00866BF1"/>
    <w:rsid w:val="0087030C"/>
    <w:rsid w:val="00871B80"/>
    <w:rsid w:val="0087692B"/>
    <w:rsid w:val="00881F8A"/>
    <w:rsid w:val="00883EEB"/>
    <w:rsid w:val="00886B43"/>
    <w:rsid w:val="0088725B"/>
    <w:rsid w:val="00891389"/>
    <w:rsid w:val="008946DC"/>
    <w:rsid w:val="00895189"/>
    <w:rsid w:val="0089583F"/>
    <w:rsid w:val="008A12B2"/>
    <w:rsid w:val="008A3F6A"/>
    <w:rsid w:val="008B0E2B"/>
    <w:rsid w:val="008B3AF8"/>
    <w:rsid w:val="008B3C40"/>
    <w:rsid w:val="008B727C"/>
    <w:rsid w:val="008C2820"/>
    <w:rsid w:val="008D2D6B"/>
    <w:rsid w:val="008E1B39"/>
    <w:rsid w:val="008E23EE"/>
    <w:rsid w:val="008E29CC"/>
    <w:rsid w:val="008E2D4A"/>
    <w:rsid w:val="008E7025"/>
    <w:rsid w:val="008E7394"/>
    <w:rsid w:val="008F1393"/>
    <w:rsid w:val="008F13E8"/>
    <w:rsid w:val="008F1C30"/>
    <w:rsid w:val="008F216A"/>
    <w:rsid w:val="008F310D"/>
    <w:rsid w:val="008F4B58"/>
    <w:rsid w:val="008F7AE4"/>
    <w:rsid w:val="008F7E25"/>
    <w:rsid w:val="009048C7"/>
    <w:rsid w:val="009066C8"/>
    <w:rsid w:val="00915372"/>
    <w:rsid w:val="009166A9"/>
    <w:rsid w:val="0092243B"/>
    <w:rsid w:val="00923731"/>
    <w:rsid w:val="0092386A"/>
    <w:rsid w:val="00927EBC"/>
    <w:rsid w:val="00930286"/>
    <w:rsid w:val="00932291"/>
    <w:rsid w:val="009378D7"/>
    <w:rsid w:val="009447D5"/>
    <w:rsid w:val="0095036F"/>
    <w:rsid w:val="009505C4"/>
    <w:rsid w:val="009522ED"/>
    <w:rsid w:val="00952E0E"/>
    <w:rsid w:val="0095460E"/>
    <w:rsid w:val="00954BEE"/>
    <w:rsid w:val="00954CA9"/>
    <w:rsid w:val="0095521A"/>
    <w:rsid w:val="00956A27"/>
    <w:rsid w:val="009571A5"/>
    <w:rsid w:val="00961CBA"/>
    <w:rsid w:val="009633E5"/>
    <w:rsid w:val="00963730"/>
    <w:rsid w:val="00965260"/>
    <w:rsid w:val="00965269"/>
    <w:rsid w:val="00966090"/>
    <w:rsid w:val="0097697F"/>
    <w:rsid w:val="00984CAA"/>
    <w:rsid w:val="00985DEA"/>
    <w:rsid w:val="00994737"/>
    <w:rsid w:val="00996741"/>
    <w:rsid w:val="009A03E2"/>
    <w:rsid w:val="009A10B7"/>
    <w:rsid w:val="009A13A0"/>
    <w:rsid w:val="009A3739"/>
    <w:rsid w:val="009A4A8C"/>
    <w:rsid w:val="009A50DB"/>
    <w:rsid w:val="009A5748"/>
    <w:rsid w:val="009A612E"/>
    <w:rsid w:val="009B0DDC"/>
    <w:rsid w:val="009B1A22"/>
    <w:rsid w:val="009B30F5"/>
    <w:rsid w:val="009B43B7"/>
    <w:rsid w:val="009B4E4B"/>
    <w:rsid w:val="009B5460"/>
    <w:rsid w:val="009C00E8"/>
    <w:rsid w:val="009C67C9"/>
    <w:rsid w:val="009D0683"/>
    <w:rsid w:val="009D0791"/>
    <w:rsid w:val="009D147E"/>
    <w:rsid w:val="009D7312"/>
    <w:rsid w:val="009E1323"/>
    <w:rsid w:val="009E1411"/>
    <w:rsid w:val="009F0E14"/>
    <w:rsid w:val="009F1E31"/>
    <w:rsid w:val="009F3AF0"/>
    <w:rsid w:val="009F4E36"/>
    <w:rsid w:val="00A016CE"/>
    <w:rsid w:val="00A0491C"/>
    <w:rsid w:val="00A12FD1"/>
    <w:rsid w:val="00A14FEA"/>
    <w:rsid w:val="00A21E2D"/>
    <w:rsid w:val="00A24AB4"/>
    <w:rsid w:val="00A307D4"/>
    <w:rsid w:val="00A30DF4"/>
    <w:rsid w:val="00A31528"/>
    <w:rsid w:val="00A33827"/>
    <w:rsid w:val="00A43981"/>
    <w:rsid w:val="00A446AD"/>
    <w:rsid w:val="00A46635"/>
    <w:rsid w:val="00A46B1E"/>
    <w:rsid w:val="00A47E32"/>
    <w:rsid w:val="00A54E92"/>
    <w:rsid w:val="00A55472"/>
    <w:rsid w:val="00A555DE"/>
    <w:rsid w:val="00A605E2"/>
    <w:rsid w:val="00A62B18"/>
    <w:rsid w:val="00A633C0"/>
    <w:rsid w:val="00A645C6"/>
    <w:rsid w:val="00A675FB"/>
    <w:rsid w:val="00A71ED7"/>
    <w:rsid w:val="00A72833"/>
    <w:rsid w:val="00A730F6"/>
    <w:rsid w:val="00A7337F"/>
    <w:rsid w:val="00A745C9"/>
    <w:rsid w:val="00A81A77"/>
    <w:rsid w:val="00A81EB1"/>
    <w:rsid w:val="00A832E3"/>
    <w:rsid w:val="00A910E3"/>
    <w:rsid w:val="00A92384"/>
    <w:rsid w:val="00A93337"/>
    <w:rsid w:val="00A94A72"/>
    <w:rsid w:val="00AB2CA8"/>
    <w:rsid w:val="00AB5E9E"/>
    <w:rsid w:val="00AC052A"/>
    <w:rsid w:val="00AC2432"/>
    <w:rsid w:val="00AC37DD"/>
    <w:rsid w:val="00AC6509"/>
    <w:rsid w:val="00AC6FD7"/>
    <w:rsid w:val="00AC74C4"/>
    <w:rsid w:val="00AC7EC5"/>
    <w:rsid w:val="00AD19A1"/>
    <w:rsid w:val="00AD4C35"/>
    <w:rsid w:val="00AD77C4"/>
    <w:rsid w:val="00AE153C"/>
    <w:rsid w:val="00AE3689"/>
    <w:rsid w:val="00AE3BA2"/>
    <w:rsid w:val="00AE42BF"/>
    <w:rsid w:val="00AF01B0"/>
    <w:rsid w:val="00AF183E"/>
    <w:rsid w:val="00AF2B6F"/>
    <w:rsid w:val="00AF44BA"/>
    <w:rsid w:val="00AF46A2"/>
    <w:rsid w:val="00AF6DE9"/>
    <w:rsid w:val="00B1317A"/>
    <w:rsid w:val="00B150C6"/>
    <w:rsid w:val="00B15A1B"/>
    <w:rsid w:val="00B23F06"/>
    <w:rsid w:val="00B33219"/>
    <w:rsid w:val="00B33222"/>
    <w:rsid w:val="00B33F9F"/>
    <w:rsid w:val="00B36DD1"/>
    <w:rsid w:val="00B3745C"/>
    <w:rsid w:val="00B37727"/>
    <w:rsid w:val="00B401AA"/>
    <w:rsid w:val="00B40346"/>
    <w:rsid w:val="00B51AF3"/>
    <w:rsid w:val="00B54E0D"/>
    <w:rsid w:val="00B604A6"/>
    <w:rsid w:val="00B63833"/>
    <w:rsid w:val="00B64280"/>
    <w:rsid w:val="00B6716E"/>
    <w:rsid w:val="00B67F1A"/>
    <w:rsid w:val="00B72825"/>
    <w:rsid w:val="00B72D50"/>
    <w:rsid w:val="00B75772"/>
    <w:rsid w:val="00B77E09"/>
    <w:rsid w:val="00B82575"/>
    <w:rsid w:val="00B91683"/>
    <w:rsid w:val="00B93846"/>
    <w:rsid w:val="00B93ECE"/>
    <w:rsid w:val="00B944C5"/>
    <w:rsid w:val="00B9458B"/>
    <w:rsid w:val="00B95725"/>
    <w:rsid w:val="00B9605D"/>
    <w:rsid w:val="00B960A3"/>
    <w:rsid w:val="00B97F57"/>
    <w:rsid w:val="00BA013D"/>
    <w:rsid w:val="00BA0488"/>
    <w:rsid w:val="00BA0863"/>
    <w:rsid w:val="00BA5C17"/>
    <w:rsid w:val="00BB425B"/>
    <w:rsid w:val="00BB4720"/>
    <w:rsid w:val="00BB5EEA"/>
    <w:rsid w:val="00BC0648"/>
    <w:rsid w:val="00BC1B3B"/>
    <w:rsid w:val="00BC2783"/>
    <w:rsid w:val="00BC391E"/>
    <w:rsid w:val="00BC4AF0"/>
    <w:rsid w:val="00BC7774"/>
    <w:rsid w:val="00BD7AC5"/>
    <w:rsid w:val="00BE0464"/>
    <w:rsid w:val="00BE1BBC"/>
    <w:rsid w:val="00BE34DA"/>
    <w:rsid w:val="00BE6493"/>
    <w:rsid w:val="00BE723D"/>
    <w:rsid w:val="00BF1351"/>
    <w:rsid w:val="00C0062D"/>
    <w:rsid w:val="00C0149C"/>
    <w:rsid w:val="00C01ED3"/>
    <w:rsid w:val="00C02FDE"/>
    <w:rsid w:val="00C03466"/>
    <w:rsid w:val="00C0376E"/>
    <w:rsid w:val="00C04718"/>
    <w:rsid w:val="00C05ECF"/>
    <w:rsid w:val="00C13F81"/>
    <w:rsid w:val="00C1777D"/>
    <w:rsid w:val="00C21DB2"/>
    <w:rsid w:val="00C22FC3"/>
    <w:rsid w:val="00C23171"/>
    <w:rsid w:val="00C23385"/>
    <w:rsid w:val="00C24446"/>
    <w:rsid w:val="00C258C5"/>
    <w:rsid w:val="00C32E6C"/>
    <w:rsid w:val="00C35BDD"/>
    <w:rsid w:val="00C41043"/>
    <w:rsid w:val="00C41846"/>
    <w:rsid w:val="00C42100"/>
    <w:rsid w:val="00C43BB9"/>
    <w:rsid w:val="00C46E1F"/>
    <w:rsid w:val="00C47444"/>
    <w:rsid w:val="00C5067C"/>
    <w:rsid w:val="00C5722B"/>
    <w:rsid w:val="00C60174"/>
    <w:rsid w:val="00C623F9"/>
    <w:rsid w:val="00C63E7B"/>
    <w:rsid w:val="00C6482E"/>
    <w:rsid w:val="00C64DFE"/>
    <w:rsid w:val="00C6562B"/>
    <w:rsid w:val="00C6609E"/>
    <w:rsid w:val="00C747DB"/>
    <w:rsid w:val="00C756AD"/>
    <w:rsid w:val="00C76C22"/>
    <w:rsid w:val="00C82A08"/>
    <w:rsid w:val="00C8431B"/>
    <w:rsid w:val="00C84FAC"/>
    <w:rsid w:val="00C86ED8"/>
    <w:rsid w:val="00C8731C"/>
    <w:rsid w:val="00C8760B"/>
    <w:rsid w:val="00CA079F"/>
    <w:rsid w:val="00CA1216"/>
    <w:rsid w:val="00CA2C85"/>
    <w:rsid w:val="00CA4A62"/>
    <w:rsid w:val="00CB2332"/>
    <w:rsid w:val="00CB3728"/>
    <w:rsid w:val="00CC27B2"/>
    <w:rsid w:val="00CC4373"/>
    <w:rsid w:val="00CC4DB1"/>
    <w:rsid w:val="00CD2F45"/>
    <w:rsid w:val="00CD5287"/>
    <w:rsid w:val="00CD535A"/>
    <w:rsid w:val="00CD64B7"/>
    <w:rsid w:val="00CE0331"/>
    <w:rsid w:val="00CE15B3"/>
    <w:rsid w:val="00CE6F93"/>
    <w:rsid w:val="00CE7433"/>
    <w:rsid w:val="00CF0288"/>
    <w:rsid w:val="00CF1399"/>
    <w:rsid w:val="00CF45EE"/>
    <w:rsid w:val="00CF55CC"/>
    <w:rsid w:val="00D0117B"/>
    <w:rsid w:val="00D01E75"/>
    <w:rsid w:val="00D0613D"/>
    <w:rsid w:val="00D1279D"/>
    <w:rsid w:val="00D13E23"/>
    <w:rsid w:val="00D209AA"/>
    <w:rsid w:val="00D212A0"/>
    <w:rsid w:val="00D2175B"/>
    <w:rsid w:val="00D23C8F"/>
    <w:rsid w:val="00D23DE7"/>
    <w:rsid w:val="00D379A4"/>
    <w:rsid w:val="00D424C6"/>
    <w:rsid w:val="00D428E9"/>
    <w:rsid w:val="00D43282"/>
    <w:rsid w:val="00D44272"/>
    <w:rsid w:val="00D516CD"/>
    <w:rsid w:val="00D5453A"/>
    <w:rsid w:val="00D62CE5"/>
    <w:rsid w:val="00D63E5E"/>
    <w:rsid w:val="00D64863"/>
    <w:rsid w:val="00D65CFC"/>
    <w:rsid w:val="00D70EAA"/>
    <w:rsid w:val="00D742BC"/>
    <w:rsid w:val="00D74C78"/>
    <w:rsid w:val="00D822B7"/>
    <w:rsid w:val="00D82549"/>
    <w:rsid w:val="00D8361B"/>
    <w:rsid w:val="00D87353"/>
    <w:rsid w:val="00D87437"/>
    <w:rsid w:val="00D9189C"/>
    <w:rsid w:val="00D931D4"/>
    <w:rsid w:val="00D934FF"/>
    <w:rsid w:val="00D95BF8"/>
    <w:rsid w:val="00DA2802"/>
    <w:rsid w:val="00DA326A"/>
    <w:rsid w:val="00DA32E1"/>
    <w:rsid w:val="00DA3EE6"/>
    <w:rsid w:val="00DA4EB4"/>
    <w:rsid w:val="00DA4F68"/>
    <w:rsid w:val="00DA5365"/>
    <w:rsid w:val="00DA57C3"/>
    <w:rsid w:val="00DA6436"/>
    <w:rsid w:val="00DB6E1B"/>
    <w:rsid w:val="00DC0F35"/>
    <w:rsid w:val="00DC14DD"/>
    <w:rsid w:val="00DC30A8"/>
    <w:rsid w:val="00DC32B9"/>
    <w:rsid w:val="00DC5DE0"/>
    <w:rsid w:val="00DC6E5D"/>
    <w:rsid w:val="00DC704E"/>
    <w:rsid w:val="00DD56D6"/>
    <w:rsid w:val="00DD76B2"/>
    <w:rsid w:val="00DE1892"/>
    <w:rsid w:val="00DE46DD"/>
    <w:rsid w:val="00DF34CA"/>
    <w:rsid w:val="00DF34EE"/>
    <w:rsid w:val="00DF6245"/>
    <w:rsid w:val="00E05FCD"/>
    <w:rsid w:val="00E06F0D"/>
    <w:rsid w:val="00E12756"/>
    <w:rsid w:val="00E13EE1"/>
    <w:rsid w:val="00E24A14"/>
    <w:rsid w:val="00E24DEA"/>
    <w:rsid w:val="00E251F7"/>
    <w:rsid w:val="00E32716"/>
    <w:rsid w:val="00E329A5"/>
    <w:rsid w:val="00E335F3"/>
    <w:rsid w:val="00E44B15"/>
    <w:rsid w:val="00E45C56"/>
    <w:rsid w:val="00E47A83"/>
    <w:rsid w:val="00E602A6"/>
    <w:rsid w:val="00E6494C"/>
    <w:rsid w:val="00E67900"/>
    <w:rsid w:val="00E70834"/>
    <w:rsid w:val="00E75132"/>
    <w:rsid w:val="00E84F51"/>
    <w:rsid w:val="00E85AF2"/>
    <w:rsid w:val="00E907F9"/>
    <w:rsid w:val="00E90C05"/>
    <w:rsid w:val="00E9227E"/>
    <w:rsid w:val="00E92C61"/>
    <w:rsid w:val="00E92F37"/>
    <w:rsid w:val="00E9344B"/>
    <w:rsid w:val="00EA4E1B"/>
    <w:rsid w:val="00EA6741"/>
    <w:rsid w:val="00EA6BE7"/>
    <w:rsid w:val="00EA762E"/>
    <w:rsid w:val="00EA778C"/>
    <w:rsid w:val="00EB1439"/>
    <w:rsid w:val="00EB1657"/>
    <w:rsid w:val="00EB3A45"/>
    <w:rsid w:val="00EB3D3C"/>
    <w:rsid w:val="00EC4FE2"/>
    <w:rsid w:val="00EC554C"/>
    <w:rsid w:val="00EC74BC"/>
    <w:rsid w:val="00ED6FC9"/>
    <w:rsid w:val="00EE1093"/>
    <w:rsid w:val="00EE387D"/>
    <w:rsid w:val="00EE4242"/>
    <w:rsid w:val="00EE567F"/>
    <w:rsid w:val="00EE7BC2"/>
    <w:rsid w:val="00EF1A0B"/>
    <w:rsid w:val="00EF29C5"/>
    <w:rsid w:val="00EF4342"/>
    <w:rsid w:val="00EF54A8"/>
    <w:rsid w:val="00EF614D"/>
    <w:rsid w:val="00EF632B"/>
    <w:rsid w:val="00F03618"/>
    <w:rsid w:val="00F03DA6"/>
    <w:rsid w:val="00F07C7D"/>
    <w:rsid w:val="00F12543"/>
    <w:rsid w:val="00F1263E"/>
    <w:rsid w:val="00F15A3B"/>
    <w:rsid w:val="00F16A6F"/>
    <w:rsid w:val="00F22527"/>
    <w:rsid w:val="00F24863"/>
    <w:rsid w:val="00F27858"/>
    <w:rsid w:val="00F3301F"/>
    <w:rsid w:val="00F33C13"/>
    <w:rsid w:val="00F33D2A"/>
    <w:rsid w:val="00F3606D"/>
    <w:rsid w:val="00F40D70"/>
    <w:rsid w:val="00F412BB"/>
    <w:rsid w:val="00F435E2"/>
    <w:rsid w:val="00F47B6A"/>
    <w:rsid w:val="00F519AD"/>
    <w:rsid w:val="00F555D4"/>
    <w:rsid w:val="00F570DE"/>
    <w:rsid w:val="00F608CE"/>
    <w:rsid w:val="00F61169"/>
    <w:rsid w:val="00F61A32"/>
    <w:rsid w:val="00F61D25"/>
    <w:rsid w:val="00F62AD8"/>
    <w:rsid w:val="00F63A1B"/>
    <w:rsid w:val="00F7213D"/>
    <w:rsid w:val="00F74E7D"/>
    <w:rsid w:val="00F8599C"/>
    <w:rsid w:val="00F85F7C"/>
    <w:rsid w:val="00F87CE5"/>
    <w:rsid w:val="00F91B03"/>
    <w:rsid w:val="00F93645"/>
    <w:rsid w:val="00F9375C"/>
    <w:rsid w:val="00F938DD"/>
    <w:rsid w:val="00F93B2F"/>
    <w:rsid w:val="00F978A7"/>
    <w:rsid w:val="00FA05F6"/>
    <w:rsid w:val="00FA75D9"/>
    <w:rsid w:val="00FB107D"/>
    <w:rsid w:val="00FB770E"/>
    <w:rsid w:val="00FC0266"/>
    <w:rsid w:val="00FC0F70"/>
    <w:rsid w:val="00FC206B"/>
    <w:rsid w:val="00FC28A7"/>
    <w:rsid w:val="00FC2EDF"/>
    <w:rsid w:val="00FC3FDB"/>
    <w:rsid w:val="00FD20E1"/>
    <w:rsid w:val="00FD231A"/>
    <w:rsid w:val="00FD740A"/>
    <w:rsid w:val="00FD742A"/>
    <w:rsid w:val="00FD7707"/>
    <w:rsid w:val="00FE3F25"/>
    <w:rsid w:val="00FE7D8F"/>
    <w:rsid w:val="00FF47C3"/>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9E4ED"/>
  <w15:chartTrackingRefBased/>
  <w15:docId w15:val="{7438A962-40F2-4337-9A40-1C6438FE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line="312" w:lineRule="auto"/>
    </w:pPr>
    <w:rPr>
      <w:rFonts w:ascii="Arial" w:hAnsi="Arial"/>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6"/>
    </w:rPr>
  </w:style>
  <w:style w:type="paragraph" w:styleId="Heading3">
    <w:name w:val="heading 3"/>
    <w:basedOn w:val="Normal"/>
    <w:next w:val="Normal"/>
    <w:qFormat/>
    <w:pPr>
      <w:keepNext/>
      <w:outlineLvl w:val="2"/>
    </w:pPr>
    <w:rPr>
      <w:b/>
      <w:i/>
      <w:sz w:val="24"/>
    </w:rPr>
  </w:style>
  <w:style w:type="paragraph" w:styleId="Heading4">
    <w:name w:val="heading 4"/>
    <w:basedOn w:val="Normal"/>
    <w:next w:val="Normal"/>
    <w:qFormat/>
    <w:pPr>
      <w:keepNext/>
      <w:outlineLvl w:val="3"/>
    </w:pPr>
    <w:rPr>
      <w:smallCaps/>
      <w:sz w:val="24"/>
    </w:rPr>
  </w:style>
  <w:style w:type="paragraph" w:styleId="Heading5">
    <w:name w:val="heading 5"/>
    <w:basedOn w:val="Normal"/>
    <w:next w:val="Normal"/>
    <w:qFormat/>
    <w:pPr>
      <w:keepNext/>
      <w:jc w:val="center"/>
      <w:outlineLvl w:val="4"/>
    </w:pPr>
    <w:rPr>
      <w:b/>
      <w:sz w:val="28"/>
      <w:u w:val="single"/>
    </w:rPr>
  </w:style>
  <w:style w:type="paragraph" w:styleId="Heading6">
    <w:name w:val="heading 6"/>
    <w:basedOn w:val="Normal"/>
    <w:next w:val="Normal"/>
    <w:qFormat/>
    <w:pPr>
      <w:keepNext/>
      <w:ind w:left="3600" w:hanging="2880"/>
      <w:jc w:val="center"/>
      <w:outlineLvl w:val="5"/>
    </w:pPr>
    <w:rPr>
      <w:b/>
      <w:sz w:val="28"/>
      <w:u w:val="single"/>
    </w:rPr>
  </w:style>
  <w:style w:type="paragraph" w:styleId="Heading7">
    <w:name w:val="heading 7"/>
    <w:basedOn w:val="Normal"/>
    <w:next w:val="Normal"/>
    <w:qFormat/>
    <w:pPr>
      <w:keepNext/>
      <w:ind w:left="3600" w:hanging="2880"/>
      <w:outlineLvl w:val="6"/>
    </w:pPr>
    <w:rPr>
      <w:sz w:val="24"/>
    </w:rPr>
  </w:style>
  <w:style w:type="paragraph" w:styleId="Heading8">
    <w:name w:val="heading 8"/>
    <w:basedOn w:val="Normal"/>
    <w:next w:val="Normal"/>
    <w:qFormat/>
    <w:pPr>
      <w:keepNext/>
      <w:ind w:left="3600" w:hanging="720"/>
      <w:outlineLvl w:val="7"/>
    </w:pPr>
    <w:rPr>
      <w:b/>
      <w:sz w:val="28"/>
      <w:u w:val="single"/>
    </w:rPr>
  </w:style>
  <w:style w:type="paragraph" w:styleId="Heading9">
    <w:name w:val="heading 9"/>
    <w:basedOn w:val="Normal"/>
    <w:next w:val="Normal"/>
    <w:qFormat/>
    <w:pPr>
      <w:keepNext/>
      <w:ind w:left="3600" w:hanging="2880"/>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pPr>
      <w:tabs>
        <w:tab w:val="center" w:pos="4320"/>
        <w:tab w:val="right" w:pos="8640"/>
      </w:tabs>
    </w:pPr>
    <w:rPr>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odyText2">
    <w:name w:val="Body Text 2"/>
    <w:basedOn w:val="Normal"/>
    <w:rPr>
      <w:sz w:val="28"/>
    </w:rPr>
  </w:style>
  <w:style w:type="paragraph" w:styleId="Title">
    <w:name w:val="Title"/>
    <w:basedOn w:val="Normal"/>
    <w:qFormat/>
    <w:pPr>
      <w:jc w:val="center"/>
    </w:pPr>
    <w:rPr>
      <w:b/>
      <w:sz w:val="28"/>
      <w:u w:val="single"/>
    </w:rPr>
  </w:style>
  <w:style w:type="paragraph" w:styleId="BodyTextIndent">
    <w:name w:val="Body Text Indent"/>
    <w:basedOn w:val="Normal"/>
  </w:style>
  <w:style w:type="paragraph" w:styleId="TOC1">
    <w:name w:val="toc 1"/>
    <w:basedOn w:val="Normal"/>
    <w:next w:val="Normal"/>
    <w:autoRedefine/>
    <w:semiHidden/>
    <w:rsid w:val="00591AA2"/>
    <w:pPr>
      <w:keepNext/>
    </w:pPr>
    <w:rPr>
      <w:noProof/>
    </w:rPr>
  </w:style>
  <w:style w:type="paragraph" w:styleId="TOC2">
    <w:name w:val="toc 2"/>
    <w:basedOn w:val="Normal"/>
    <w:next w:val="Normal"/>
    <w:autoRedefine/>
    <w:uiPriority w:val="39"/>
    <w:rsid w:val="007D3FEF"/>
    <w:pPr>
      <w:tabs>
        <w:tab w:val="right" w:leader="underscore" w:pos="12950"/>
      </w:tabs>
      <w:spacing w:after="0" w:line="360" w:lineRule="auto"/>
      <w:ind w:left="202" w:hanging="382"/>
    </w:pPr>
    <w:rPr>
      <w:b/>
      <w:i/>
      <w:sz w:val="22"/>
    </w:rPr>
  </w:style>
  <w:style w:type="paragraph" w:styleId="TOC3">
    <w:name w:val="toc 3"/>
    <w:basedOn w:val="Normal"/>
    <w:next w:val="Normal"/>
    <w:autoRedefine/>
    <w:uiPriority w:val="39"/>
    <w:rsid w:val="00155159"/>
    <w:pPr>
      <w:tabs>
        <w:tab w:val="left" w:pos="990"/>
        <w:tab w:val="right" w:leader="underscore" w:pos="12950"/>
      </w:tabs>
      <w:spacing w:before="0" w:after="0" w:line="360" w:lineRule="auto"/>
      <w:ind w:left="403" w:hanging="403"/>
      <w:jc w:val="both"/>
    </w:pPr>
  </w:style>
  <w:style w:type="paragraph" w:styleId="TOC4">
    <w:name w:val="toc 4"/>
    <w:basedOn w:val="Normal"/>
    <w:next w:val="Normal"/>
    <w:autoRedefine/>
    <w:semiHidden/>
    <w:pPr>
      <w:spacing w:before="0" w:after="0"/>
      <w:ind w:left="600"/>
    </w:pPr>
    <w:rPr>
      <w:rFonts w:ascii="Times New Roman" w:hAnsi="Times New Roman"/>
    </w:rPr>
  </w:style>
  <w:style w:type="paragraph" w:styleId="TOC5">
    <w:name w:val="toc 5"/>
    <w:basedOn w:val="Normal"/>
    <w:next w:val="Normal"/>
    <w:autoRedefine/>
    <w:semiHidden/>
    <w:pPr>
      <w:spacing w:before="0" w:after="0"/>
      <w:ind w:left="800"/>
    </w:pPr>
    <w:rPr>
      <w:rFonts w:ascii="Times New Roman" w:hAnsi="Times New Roman"/>
    </w:rPr>
  </w:style>
  <w:style w:type="paragraph" w:styleId="TOC6">
    <w:name w:val="toc 6"/>
    <w:basedOn w:val="Normal"/>
    <w:next w:val="Normal"/>
    <w:autoRedefine/>
    <w:semiHidden/>
    <w:pPr>
      <w:spacing w:before="0" w:after="0"/>
      <w:ind w:left="1000"/>
    </w:pPr>
    <w:rPr>
      <w:rFonts w:ascii="Times New Roman" w:hAnsi="Times New Roman"/>
    </w:rPr>
  </w:style>
  <w:style w:type="paragraph" w:styleId="TOC7">
    <w:name w:val="toc 7"/>
    <w:basedOn w:val="Normal"/>
    <w:next w:val="Normal"/>
    <w:autoRedefine/>
    <w:semiHidden/>
    <w:pPr>
      <w:spacing w:before="0" w:after="0"/>
      <w:ind w:left="1200"/>
    </w:pPr>
    <w:rPr>
      <w:rFonts w:ascii="Times New Roman" w:hAnsi="Times New Roman"/>
    </w:rPr>
  </w:style>
  <w:style w:type="paragraph" w:styleId="TOC8">
    <w:name w:val="toc 8"/>
    <w:basedOn w:val="Normal"/>
    <w:next w:val="Normal"/>
    <w:autoRedefine/>
    <w:semiHidden/>
    <w:pPr>
      <w:spacing w:before="0" w:after="0"/>
      <w:ind w:left="1400"/>
    </w:pPr>
    <w:rPr>
      <w:rFonts w:ascii="Times New Roman" w:hAnsi="Times New Roman"/>
    </w:rPr>
  </w:style>
  <w:style w:type="paragraph" w:styleId="TOC9">
    <w:name w:val="toc 9"/>
    <w:basedOn w:val="Normal"/>
    <w:next w:val="Normal"/>
    <w:autoRedefine/>
    <w:semiHidden/>
    <w:pPr>
      <w:spacing w:before="0" w:after="0"/>
      <w:ind w:left="1600"/>
    </w:pPr>
    <w:rPr>
      <w:rFonts w:ascii="Times New Roman" w:hAnsi="Times New Roman"/>
    </w:rPr>
  </w:style>
  <w:style w:type="paragraph" w:styleId="Caption">
    <w:name w:val="caption"/>
    <w:basedOn w:val="Normal"/>
    <w:next w:val="Normal"/>
    <w:qFormat/>
    <w:pPr>
      <w:spacing w:before="120" w:after="120"/>
      <w:jc w:val="center"/>
    </w:pPr>
    <w:rPr>
      <w:b/>
    </w:rPr>
  </w:style>
  <w:style w:type="paragraph" w:styleId="BodyText3">
    <w:name w:val="Body Text 3"/>
    <w:basedOn w:val="Normal"/>
    <w:rPr>
      <w:b/>
    </w:rPr>
  </w:style>
  <w:style w:type="paragraph" w:styleId="BodyTextIndent2">
    <w:name w:val="Body Text Indent 2"/>
    <w:basedOn w:val="Normal"/>
    <w:pPr>
      <w:widowControl w:val="0"/>
      <w:tabs>
        <w:tab w:val="left" w:pos="96"/>
      </w:tabs>
      <w:suppressAutoHyphens/>
      <w:spacing w:before="0" w:after="0" w:line="240" w:lineRule="auto"/>
      <w:ind w:left="96" w:hanging="96"/>
    </w:pPr>
    <w:rPr>
      <w:snapToGrid w:val="0"/>
      <w:color w:val="000000"/>
    </w:rPr>
  </w:style>
  <w:style w:type="paragraph" w:styleId="BodyTextIndent3">
    <w:name w:val="Body Text Indent 3"/>
    <w:basedOn w:val="Normal"/>
    <w:pPr>
      <w:tabs>
        <w:tab w:val="left" w:pos="0"/>
      </w:tabs>
      <w:suppressAutoHyphens/>
      <w:spacing w:after="360"/>
      <w:ind w:left="720" w:hanging="720"/>
    </w:pPr>
    <w:rPr>
      <w:b/>
      <w:i/>
      <w:color w:val="000000"/>
    </w:rPr>
  </w:style>
  <w:style w:type="paragraph" w:customStyle="1" w:styleId="Heading3Outline">
    <w:name w:val="Heading 3 Outline"/>
    <w:basedOn w:val="Normal"/>
    <w:pPr>
      <w:numPr>
        <w:numId w:val="7"/>
      </w:numPr>
      <w:tabs>
        <w:tab w:val="left" w:pos="432"/>
      </w:tabs>
      <w:spacing w:line="240" w:lineRule="auto"/>
    </w:pPr>
    <w:rPr>
      <w:b/>
      <w:sz w:val="22"/>
    </w:rPr>
  </w:style>
  <w:style w:type="paragraph" w:customStyle="1" w:styleId="Heading4Outline">
    <w:name w:val="Heading 4 Outline"/>
    <w:basedOn w:val="Heading3Outline"/>
    <w:pPr>
      <w:numPr>
        <w:ilvl w:val="1"/>
        <w:numId w:val="5"/>
      </w:numPr>
      <w:tabs>
        <w:tab w:val="num" w:pos="360"/>
      </w:tabs>
      <w:ind w:left="360"/>
    </w:pPr>
  </w:style>
  <w:style w:type="paragraph" w:styleId="BalloonText">
    <w:name w:val="Balloon Text"/>
    <w:basedOn w:val="Normal"/>
    <w:semiHidden/>
    <w:rsid w:val="009A612E"/>
    <w:rPr>
      <w:rFonts w:ascii="Tahoma" w:hAnsi="Tahoma" w:cs="Tahoma"/>
      <w:sz w:val="16"/>
      <w:szCs w:val="16"/>
    </w:rPr>
  </w:style>
  <w:style w:type="table" w:styleId="TableGrid">
    <w:name w:val="Table Grid"/>
    <w:basedOn w:val="TableNormal"/>
    <w:rsid w:val="00FF47C3"/>
    <w:pPr>
      <w:spacing w:before="6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C4FE2"/>
    <w:rPr>
      <w:sz w:val="16"/>
      <w:szCs w:val="16"/>
    </w:rPr>
  </w:style>
  <w:style w:type="paragraph" w:styleId="CommentText">
    <w:name w:val="annotation text"/>
    <w:basedOn w:val="Normal"/>
    <w:link w:val="CommentTextChar"/>
    <w:rsid w:val="00EC4FE2"/>
  </w:style>
  <w:style w:type="character" w:customStyle="1" w:styleId="CommentTextChar">
    <w:name w:val="Comment Text Char"/>
    <w:link w:val="CommentText"/>
    <w:rsid w:val="00EC4FE2"/>
    <w:rPr>
      <w:rFonts w:ascii="Arial" w:hAnsi="Arial"/>
    </w:rPr>
  </w:style>
  <w:style w:type="paragraph" w:styleId="CommentSubject">
    <w:name w:val="annotation subject"/>
    <w:basedOn w:val="CommentText"/>
    <w:next w:val="CommentText"/>
    <w:link w:val="CommentSubjectChar"/>
    <w:rsid w:val="00EC4FE2"/>
    <w:rPr>
      <w:b/>
      <w:bCs/>
    </w:rPr>
  </w:style>
  <w:style w:type="character" w:customStyle="1" w:styleId="CommentSubjectChar">
    <w:name w:val="Comment Subject Char"/>
    <w:link w:val="CommentSubject"/>
    <w:rsid w:val="00EC4FE2"/>
    <w:rPr>
      <w:rFonts w:ascii="Arial" w:hAnsi="Arial"/>
      <w:b/>
      <w:bCs/>
    </w:rPr>
  </w:style>
  <w:style w:type="character" w:styleId="Hyperlink">
    <w:name w:val="Hyperlink"/>
    <w:uiPriority w:val="99"/>
    <w:rsid w:val="00826B7A"/>
    <w:rPr>
      <w:rFonts w:cs="Times New Roman"/>
      <w:color w:val="0000FF"/>
      <w:u w:val="single"/>
    </w:rPr>
  </w:style>
  <w:style w:type="paragraph" w:styleId="NoSpacing">
    <w:name w:val="No Spacing"/>
    <w:uiPriority w:val="1"/>
    <w:qFormat/>
    <w:rsid w:val="00EB1657"/>
    <w:rPr>
      <w:rFonts w:ascii="Arial" w:hAnsi="Arial"/>
    </w:rPr>
  </w:style>
  <w:style w:type="character" w:styleId="FollowedHyperlink">
    <w:name w:val="FollowedHyperlink"/>
    <w:rsid w:val="00CF1399"/>
    <w:rPr>
      <w:color w:val="800080"/>
      <w:u w:val="single"/>
    </w:rPr>
  </w:style>
  <w:style w:type="paragraph" w:styleId="Revision">
    <w:name w:val="Revision"/>
    <w:hidden/>
    <w:uiPriority w:val="99"/>
    <w:semiHidden/>
    <w:rsid w:val="00C32E6C"/>
    <w:rPr>
      <w:rFonts w:ascii="Arial" w:hAnsi="Arial"/>
    </w:rPr>
  </w:style>
  <w:style w:type="character" w:styleId="UnresolvedMention">
    <w:name w:val="Unresolved Mention"/>
    <w:uiPriority w:val="99"/>
    <w:semiHidden/>
    <w:unhideWhenUsed/>
    <w:rsid w:val="00C8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7821">
      <w:bodyDiv w:val="1"/>
      <w:marLeft w:val="0"/>
      <w:marRight w:val="0"/>
      <w:marTop w:val="0"/>
      <w:marBottom w:val="0"/>
      <w:divBdr>
        <w:top w:val="none" w:sz="0" w:space="0" w:color="auto"/>
        <w:left w:val="none" w:sz="0" w:space="0" w:color="auto"/>
        <w:bottom w:val="none" w:sz="0" w:space="0" w:color="auto"/>
        <w:right w:val="none" w:sz="0" w:space="0" w:color="auto"/>
      </w:divBdr>
    </w:div>
    <w:div w:id="820076961">
      <w:bodyDiv w:val="1"/>
      <w:marLeft w:val="0"/>
      <w:marRight w:val="0"/>
      <w:marTop w:val="0"/>
      <w:marBottom w:val="0"/>
      <w:divBdr>
        <w:top w:val="none" w:sz="0" w:space="0" w:color="auto"/>
        <w:left w:val="none" w:sz="0" w:space="0" w:color="auto"/>
        <w:bottom w:val="none" w:sz="0" w:space="0" w:color="auto"/>
        <w:right w:val="none" w:sz="0" w:space="0" w:color="auto"/>
      </w:divBdr>
    </w:div>
    <w:div w:id="836305505">
      <w:bodyDiv w:val="1"/>
      <w:marLeft w:val="0"/>
      <w:marRight w:val="0"/>
      <w:marTop w:val="0"/>
      <w:marBottom w:val="0"/>
      <w:divBdr>
        <w:top w:val="none" w:sz="0" w:space="0" w:color="auto"/>
        <w:left w:val="none" w:sz="0" w:space="0" w:color="auto"/>
        <w:bottom w:val="none" w:sz="0" w:space="0" w:color="auto"/>
        <w:right w:val="none" w:sz="0" w:space="0" w:color="auto"/>
      </w:divBdr>
    </w:div>
    <w:div w:id="1697385796">
      <w:bodyDiv w:val="1"/>
      <w:marLeft w:val="0"/>
      <w:marRight w:val="0"/>
      <w:marTop w:val="0"/>
      <w:marBottom w:val="0"/>
      <w:divBdr>
        <w:top w:val="none" w:sz="0" w:space="0" w:color="auto"/>
        <w:left w:val="none" w:sz="0" w:space="0" w:color="auto"/>
        <w:bottom w:val="none" w:sz="0" w:space="0" w:color="auto"/>
        <w:right w:val="none" w:sz="0" w:space="0" w:color="auto"/>
      </w:divBdr>
    </w:div>
    <w:div w:id="1743944614">
      <w:bodyDiv w:val="1"/>
      <w:marLeft w:val="0"/>
      <w:marRight w:val="0"/>
      <w:marTop w:val="0"/>
      <w:marBottom w:val="0"/>
      <w:divBdr>
        <w:top w:val="none" w:sz="0" w:space="0" w:color="auto"/>
        <w:left w:val="none" w:sz="0" w:space="0" w:color="auto"/>
        <w:bottom w:val="none" w:sz="0" w:space="0" w:color="auto"/>
        <w:right w:val="none" w:sz="0" w:space="0" w:color="auto"/>
      </w:divBdr>
    </w:div>
    <w:div w:id="1775637987">
      <w:bodyDiv w:val="1"/>
      <w:marLeft w:val="0"/>
      <w:marRight w:val="0"/>
      <w:marTop w:val="0"/>
      <w:marBottom w:val="0"/>
      <w:divBdr>
        <w:top w:val="none" w:sz="0" w:space="0" w:color="auto"/>
        <w:left w:val="none" w:sz="0" w:space="0" w:color="auto"/>
        <w:bottom w:val="none" w:sz="0" w:space="0" w:color="auto"/>
        <w:right w:val="none" w:sz="0" w:space="0" w:color="auto"/>
      </w:divBdr>
    </w:div>
    <w:div w:id="19297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amass.gov/hospital-data-specification-manuals/%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amass.gov/hospital-data-specification-manuals/%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_Hadl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BD3BC23BE6C4BB37C8A1E90ED1BC2" ma:contentTypeVersion="14" ma:contentTypeDescription="Create a new document." ma:contentTypeScope="" ma:versionID="2626a3fbfb4e9c541adca5ae1e02cd58">
  <xsd:schema xmlns:xsd="http://www.w3.org/2001/XMLSchema" xmlns:xs="http://www.w3.org/2001/XMLSchema" xmlns:p="http://schemas.microsoft.com/office/2006/metadata/properties" xmlns:ns3="29284e2e-bd25-4f10-99b1-8185134f2220" xmlns:ns4="21058981-65a4-4afb-a043-773fd2cf8dd3" targetNamespace="http://schemas.microsoft.com/office/2006/metadata/properties" ma:root="true" ma:fieldsID="68d1b3405e4cb0b55db8083eab16f5f4" ns3:_="" ns4:_="">
    <xsd:import namespace="29284e2e-bd25-4f10-99b1-8185134f2220"/>
    <xsd:import namespace="21058981-65a4-4afb-a043-773fd2cf8d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84e2e-bd25-4f10-99b1-8185134f2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58981-65a4-4afb-a043-773fd2cf8d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284e2e-bd25-4f10-99b1-8185134f22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5191-5F01-4062-B4A8-4BB65DD4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84e2e-bd25-4f10-99b1-8185134f2220"/>
    <ds:schemaRef ds:uri="21058981-65a4-4afb-a043-773fd2cf8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D639A-2A33-408C-A072-44DC7D0BD458}">
  <ds:schemaRefs>
    <ds:schemaRef ds:uri="http://schemas.microsoft.com/sharepoint/v3/contenttype/forms"/>
  </ds:schemaRefs>
</ds:datastoreItem>
</file>

<file path=customXml/itemProps3.xml><?xml version="1.0" encoding="utf-8"?>
<ds:datastoreItem xmlns:ds="http://schemas.openxmlformats.org/officeDocument/2006/customXml" ds:itemID="{6ADD4208-8B0D-45D4-BFAC-133286F960B4}">
  <ds:schemaRefs>
    <ds:schemaRef ds:uri="http://schemas.microsoft.com/office/2006/metadata/properties"/>
    <ds:schemaRef ds:uri="http://schemas.microsoft.com/office/infopath/2007/PartnerControls"/>
    <ds:schemaRef ds:uri="29284e2e-bd25-4f10-99b1-8185134f2220"/>
  </ds:schemaRefs>
</ds:datastoreItem>
</file>

<file path=customXml/itemProps4.xml><?xml version="1.0" encoding="utf-8"?>
<ds:datastoreItem xmlns:ds="http://schemas.openxmlformats.org/officeDocument/2006/customXml" ds:itemID="{D5A55D49-A364-4186-83B4-B0669B45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Office\Templates\Spec_Hadley.dot</Template>
  <TotalTime>4</TotalTime>
  <Pages>72</Pages>
  <Words>11105</Words>
  <Characters>54308</Characters>
  <Application>Microsoft Office Word</Application>
  <DocSecurity>0</DocSecurity>
  <Lines>2586</Lines>
  <Paragraphs>2180</Paragraphs>
  <ScaleCrop>false</ScaleCrop>
  <HeadingPairs>
    <vt:vector size="2" baseType="variant">
      <vt:variant>
        <vt:lpstr>Title</vt:lpstr>
      </vt:variant>
      <vt:variant>
        <vt:i4>1</vt:i4>
      </vt:variant>
    </vt:vector>
  </HeadingPairs>
  <TitlesOfParts>
    <vt:vector size="1" baseType="lpstr">
      <vt:lpstr>Logon Form</vt:lpstr>
    </vt:vector>
  </TitlesOfParts>
  <Manager/>
  <Company/>
  <LinksUpToDate>false</LinksUpToDate>
  <CharactersWithSpaces>63233</CharactersWithSpaces>
  <SharedDoc>false</SharedDoc>
  <HyperlinkBase/>
  <HLinks>
    <vt:vector size="24" baseType="variant">
      <vt:variant>
        <vt:i4>3997740</vt:i4>
      </vt:variant>
      <vt:variant>
        <vt:i4>48</vt:i4>
      </vt:variant>
      <vt:variant>
        <vt:i4>0</vt:i4>
      </vt:variant>
      <vt:variant>
        <vt:i4>5</vt:i4>
      </vt:variant>
      <vt:variant>
        <vt:lpwstr>http://www.cdc.gov/nchs/data/dvs/Race_Ethnicity_CodeSet.pdf</vt:lpwstr>
      </vt:variant>
      <vt:variant>
        <vt:lpwstr/>
      </vt:variant>
      <vt:variant>
        <vt:i4>1900632</vt:i4>
      </vt:variant>
      <vt:variant>
        <vt:i4>45</vt:i4>
      </vt:variant>
      <vt:variant>
        <vt:i4>0</vt:i4>
      </vt:variant>
      <vt:variant>
        <vt:i4>5</vt:i4>
      </vt:variant>
      <vt:variant>
        <vt:lpwstr>https://www.chiamass.gov/hospital-data-specification-manuals/</vt:lpwstr>
      </vt:variant>
      <vt:variant>
        <vt:lpwstr/>
      </vt:variant>
      <vt:variant>
        <vt:i4>1900632</vt:i4>
      </vt:variant>
      <vt:variant>
        <vt:i4>42</vt:i4>
      </vt:variant>
      <vt:variant>
        <vt:i4>0</vt:i4>
      </vt:variant>
      <vt:variant>
        <vt:i4>5</vt:i4>
      </vt:variant>
      <vt:variant>
        <vt:lpwstr>https://www.chiamass.gov/hospital-data-specification-manuals/</vt:lpwstr>
      </vt:variant>
      <vt:variant>
        <vt:lpwstr/>
      </vt:variant>
      <vt:variant>
        <vt:i4>5111809</vt:i4>
      </vt:variant>
      <vt:variant>
        <vt:i4>33</vt:i4>
      </vt:variant>
      <vt:variant>
        <vt:i4>0</vt:i4>
      </vt:variant>
      <vt:variant>
        <vt:i4>5</vt:i4>
      </vt:variant>
      <vt:variant>
        <vt:lpwstr>https://www.chiamass.gov/assets/docs/p/case-mix/Transfer-Org-Id-List.xlsx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Rick Vogel</cp:lastModifiedBy>
  <cp:revision>6</cp:revision>
  <cp:lastPrinted>2024-04-25T16:28:00Z</cp:lastPrinted>
  <dcterms:created xsi:type="dcterms:W3CDTF">2025-01-10T16:50:00Z</dcterms:created>
  <dcterms:modified xsi:type="dcterms:W3CDTF">2025-01-16T15:53:00Z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0x010100977BD3BC23BE6C4BB37C8A1E90ED1BC2</vt:lpwstr>
  </property>
  <property fmtid="{D5CDD505-2E9C-101B-9397-08002B2CF9AE}" pid="3" name="lcf76f155ced4ddcb4097134ff3c332f">
    <vt:lpwstr/>
  </property>
</Properties>
</file>