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9E9A" w14:textId="77777777" w:rsidR="00796E68" w:rsidRPr="007732FB" w:rsidRDefault="00814CC3" w:rsidP="00796E68">
      <w:pPr>
        <w:pStyle w:val="BodyText"/>
        <w:jc w:val="center"/>
        <w:rPr>
          <w:rFonts w:ascii="Arial" w:hAnsi="Arial" w:cs="Arial"/>
        </w:rPr>
      </w:pPr>
      <w:r>
        <w:rPr>
          <w:noProof/>
        </w:rPr>
        <w:drawing>
          <wp:inline distT="0" distB="0" distL="0" distR="0" wp14:anchorId="6042D8C0" wp14:editId="7F822B4B">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685F6F81"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3045A7D8"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7B44C63B" w14:textId="77777777" w:rsidR="00796E68" w:rsidRPr="007732FB" w:rsidRDefault="00796E68" w:rsidP="00796E68">
      <w:pPr>
        <w:pStyle w:val="BodyText"/>
        <w:rPr>
          <w:rFonts w:ascii="Arial" w:hAnsi="Arial" w:cs="Arial"/>
        </w:rPr>
      </w:pPr>
    </w:p>
    <w:p w14:paraId="1875D18D" w14:textId="77777777" w:rsidR="00796E68" w:rsidRDefault="00796E68" w:rsidP="00796E68">
      <w:pPr>
        <w:pStyle w:val="BodyText"/>
        <w:rPr>
          <w:rFonts w:ascii="Arial" w:hAnsi="Arial" w:cs="Arial"/>
        </w:rPr>
      </w:pPr>
    </w:p>
    <w:p w14:paraId="7AF4DB78" w14:textId="77777777" w:rsidR="00796E68" w:rsidRDefault="00796E68" w:rsidP="00796E68">
      <w:pPr>
        <w:pStyle w:val="BodyText"/>
        <w:rPr>
          <w:rFonts w:ascii="Arial" w:hAnsi="Arial" w:cs="Arial"/>
        </w:rPr>
      </w:pPr>
    </w:p>
    <w:p w14:paraId="1E949537" w14:textId="77777777" w:rsidR="00796E68" w:rsidRDefault="00796E68" w:rsidP="00796E68">
      <w:pPr>
        <w:pStyle w:val="CoverTitle"/>
        <w:rPr>
          <w:color w:val="3B689F"/>
        </w:rPr>
      </w:pPr>
      <w:r w:rsidRPr="00D27085">
        <w:rPr>
          <w:color w:val="3B689F"/>
        </w:rPr>
        <w:t xml:space="preserve">The </w:t>
      </w:r>
      <w:r>
        <w:rPr>
          <w:color w:val="3B689F"/>
        </w:rPr>
        <w:t xml:space="preserve">Massachusetts </w:t>
      </w:r>
    </w:p>
    <w:p w14:paraId="452D13F4" w14:textId="77777777" w:rsidR="002927CF" w:rsidRDefault="00796E68" w:rsidP="00796E68">
      <w:pPr>
        <w:pStyle w:val="CoverTitle"/>
        <w:rPr>
          <w:color w:val="3B689F"/>
        </w:rPr>
      </w:pPr>
      <w:r w:rsidRPr="00D27085">
        <w:rPr>
          <w:color w:val="3B689F"/>
        </w:rPr>
        <w:t>All-Payer Claims Database</w:t>
      </w:r>
    </w:p>
    <w:p w14:paraId="6D636196" w14:textId="77777777" w:rsidR="00796E68" w:rsidRDefault="00796E68" w:rsidP="00796E68">
      <w:pPr>
        <w:pStyle w:val="CoverTitle"/>
        <w:rPr>
          <w:color w:val="3B689F"/>
        </w:rPr>
      </w:pPr>
      <w:r>
        <w:rPr>
          <w:color w:val="3B689F"/>
        </w:rPr>
        <w:t xml:space="preserve"> </w:t>
      </w:r>
    </w:p>
    <w:p w14:paraId="18A3B18E" w14:textId="77777777" w:rsidR="00796E68" w:rsidRPr="00D27085" w:rsidRDefault="00796E68" w:rsidP="00796E68">
      <w:pPr>
        <w:pStyle w:val="CoverTitle"/>
        <w:rPr>
          <w:color w:val="3B689F"/>
        </w:rPr>
      </w:pPr>
      <w:r>
        <w:rPr>
          <w:color w:val="3B689F"/>
        </w:rPr>
        <w:t>Member Eligibility File</w:t>
      </w:r>
    </w:p>
    <w:p w14:paraId="5ADF4404" w14:textId="77777777" w:rsidR="00796E68" w:rsidRDefault="00796E68" w:rsidP="00796E68">
      <w:pPr>
        <w:pStyle w:val="CoverTitle"/>
        <w:rPr>
          <w:color w:val="3B689F"/>
        </w:rPr>
      </w:pPr>
      <w:r w:rsidRPr="00D27085">
        <w:rPr>
          <w:color w:val="3B689F"/>
        </w:rPr>
        <w:t xml:space="preserve"> Submission Guide</w:t>
      </w:r>
    </w:p>
    <w:p w14:paraId="42412678" w14:textId="77777777" w:rsidR="00BA3DEB" w:rsidRDefault="00BA3DEB" w:rsidP="00796E68">
      <w:pPr>
        <w:pStyle w:val="BodyText"/>
        <w:jc w:val="center"/>
        <w:rPr>
          <w:color w:val="365F91" w:themeColor="accent1" w:themeShade="BF"/>
          <w:sz w:val="44"/>
          <w:szCs w:val="44"/>
        </w:rPr>
      </w:pPr>
    </w:p>
    <w:p w14:paraId="586D9B57" w14:textId="502D91D1" w:rsidR="00796E68" w:rsidRDefault="00BA3DEB" w:rsidP="00796E68">
      <w:pPr>
        <w:pStyle w:val="BodyText"/>
        <w:jc w:val="center"/>
      </w:pPr>
      <w:del w:id="0" w:author="Paul Smith" w:date="2024-12-23T15:50:00Z">
        <w:r w:rsidRPr="3D49F46A" w:rsidDel="00BA3DEB">
          <w:rPr>
            <w:color w:val="365F91" w:themeColor="accent1" w:themeShade="BF"/>
            <w:sz w:val="44"/>
            <w:szCs w:val="44"/>
          </w:rPr>
          <w:delText>February</w:delText>
        </w:r>
        <w:r w:rsidRPr="3D49F46A" w:rsidDel="00A64095">
          <w:rPr>
            <w:color w:val="365F91" w:themeColor="accent1" w:themeShade="BF"/>
            <w:sz w:val="44"/>
            <w:szCs w:val="44"/>
          </w:rPr>
          <w:delText xml:space="preserve"> 20</w:delText>
        </w:r>
        <w:r w:rsidRPr="3D49F46A" w:rsidDel="00336CF5">
          <w:rPr>
            <w:color w:val="365F91" w:themeColor="accent1" w:themeShade="BF"/>
            <w:sz w:val="44"/>
            <w:szCs w:val="44"/>
          </w:rPr>
          <w:delText>2</w:delText>
        </w:r>
        <w:r w:rsidRPr="3D49F46A" w:rsidDel="000B3309">
          <w:rPr>
            <w:color w:val="365F91" w:themeColor="accent1" w:themeShade="BF"/>
            <w:sz w:val="44"/>
            <w:szCs w:val="44"/>
          </w:rPr>
          <w:delText>4</w:delText>
        </w:r>
      </w:del>
      <w:ins w:id="1" w:author="Paul Smith" w:date="2024-12-23T15:50:00Z">
        <w:r w:rsidR="00173382" w:rsidRPr="3D49F46A">
          <w:rPr>
            <w:color w:val="365F91" w:themeColor="accent1" w:themeShade="BF"/>
            <w:sz w:val="44"/>
            <w:szCs w:val="44"/>
          </w:rPr>
          <w:t>January 202</w:t>
        </w:r>
      </w:ins>
      <w:ins w:id="2" w:author="Paul Smith" w:date="2025-01-29T14:39:00Z">
        <w:r w:rsidR="4C1E42CC" w:rsidRPr="3D49F46A">
          <w:rPr>
            <w:color w:val="365F91" w:themeColor="accent1" w:themeShade="BF"/>
            <w:sz w:val="44"/>
            <w:szCs w:val="44"/>
          </w:rPr>
          <w:t>6</w:t>
        </w:r>
      </w:ins>
      <w:del w:id="3" w:author="Paul Smith" w:date="2025-01-29T14:39:00Z">
        <w:r w:rsidRPr="3D49F46A" w:rsidDel="005D2A81">
          <w:rPr>
            <w:color w:val="365F91" w:themeColor="accent1" w:themeShade="BF"/>
            <w:sz w:val="44"/>
            <w:szCs w:val="44"/>
          </w:rPr>
          <w:delText xml:space="preserve"> </w:delText>
        </w:r>
      </w:del>
    </w:p>
    <w:p w14:paraId="7FED38F6" w14:textId="77777777" w:rsidR="002927CF" w:rsidRDefault="002927CF" w:rsidP="00796E68">
      <w:pPr>
        <w:pStyle w:val="BodyText"/>
        <w:jc w:val="center"/>
      </w:pPr>
    </w:p>
    <w:p w14:paraId="4AAF25D6" w14:textId="77777777" w:rsidR="00796E68" w:rsidRDefault="00796E68" w:rsidP="00796E68">
      <w:pPr>
        <w:pStyle w:val="BodyText"/>
        <w:jc w:val="center"/>
      </w:pPr>
    </w:p>
    <w:p w14:paraId="3C4B4EF2" w14:textId="77777777" w:rsidR="00796E68" w:rsidRDefault="002927CF" w:rsidP="00796E68">
      <w:pPr>
        <w:pStyle w:val="BodyText"/>
        <w:jc w:val="center"/>
      </w:pPr>
      <w:r>
        <w:tab/>
      </w:r>
      <w:r>
        <w:tab/>
      </w:r>
      <w:r>
        <w:tab/>
      </w:r>
    </w:p>
    <w:p w14:paraId="30206957" w14:textId="77777777" w:rsidR="00796E68" w:rsidRPr="006C6222" w:rsidRDefault="00796E68" w:rsidP="00796E68">
      <w:pPr>
        <w:pStyle w:val="BodyText"/>
        <w:jc w:val="center"/>
      </w:pPr>
    </w:p>
    <w:p w14:paraId="6675F6C2" w14:textId="53B60347" w:rsidR="00796E68" w:rsidRPr="005D0D44" w:rsidRDefault="00336CF5" w:rsidP="00796E68">
      <w:pPr>
        <w:pStyle w:val="CoverNames"/>
        <w:tabs>
          <w:tab w:val="clear" w:pos="10440"/>
          <w:tab w:val="right" w:pos="9360"/>
        </w:tabs>
        <w:rPr>
          <w:b w:val="0"/>
          <w:color w:val="808080"/>
          <w:sz w:val="22"/>
          <w:szCs w:val="22"/>
        </w:rPr>
      </w:pPr>
      <w:r>
        <w:rPr>
          <w:b w:val="0"/>
          <w:color w:val="808080"/>
          <w:sz w:val="22"/>
          <w:szCs w:val="22"/>
        </w:rPr>
        <w:t>Maura Healey</w:t>
      </w:r>
      <w:r w:rsidR="00796E68" w:rsidRPr="005D0D44">
        <w:rPr>
          <w:b w:val="0"/>
          <w:color w:val="808080"/>
          <w:sz w:val="22"/>
          <w:szCs w:val="22"/>
        </w:rPr>
        <w:t>, Governor</w:t>
      </w:r>
      <w:r w:rsidR="00796E68" w:rsidRPr="005D0D44">
        <w:rPr>
          <w:b w:val="0"/>
          <w:color w:val="808080"/>
          <w:sz w:val="22"/>
          <w:szCs w:val="22"/>
        </w:rPr>
        <w:tab/>
      </w:r>
      <w:r>
        <w:rPr>
          <w:b w:val="0"/>
          <w:color w:val="808080"/>
          <w:sz w:val="22"/>
          <w:szCs w:val="22"/>
        </w:rPr>
        <w:t>Lauren Peters</w:t>
      </w:r>
      <w:r w:rsidR="00ED6E25">
        <w:rPr>
          <w:b w:val="0"/>
          <w:color w:val="808080"/>
          <w:sz w:val="22"/>
          <w:szCs w:val="22"/>
        </w:rPr>
        <w:t>,</w:t>
      </w:r>
      <w:r w:rsidR="00796E68" w:rsidRPr="005D0D44">
        <w:rPr>
          <w:b w:val="0"/>
          <w:color w:val="808080"/>
          <w:sz w:val="22"/>
          <w:szCs w:val="22"/>
        </w:rPr>
        <w:t xml:space="preserve"> </w:t>
      </w:r>
      <w:r w:rsidR="00796E68">
        <w:rPr>
          <w:b w:val="0"/>
          <w:color w:val="808080"/>
          <w:sz w:val="22"/>
          <w:szCs w:val="22"/>
        </w:rPr>
        <w:t>Executive Director</w:t>
      </w:r>
    </w:p>
    <w:p w14:paraId="56886D9B" w14:textId="77777777" w:rsidR="00796E68" w:rsidRPr="005D0D44" w:rsidRDefault="00796E68" w:rsidP="00796E68">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4AE1BA2F" w14:textId="77777777" w:rsidR="00796E68" w:rsidRPr="005D0D44" w:rsidRDefault="00796E68" w:rsidP="00796E68">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50B085F9" w14:textId="77777777" w:rsidR="00796E68" w:rsidRPr="005D0D44" w:rsidRDefault="00796E68" w:rsidP="00A64095">
      <w:pPr>
        <w:pStyle w:val="CoverNames"/>
        <w:tabs>
          <w:tab w:val="clear" w:pos="10440"/>
          <w:tab w:val="right" w:pos="9360"/>
        </w:tabs>
        <w:rPr>
          <w:b w:val="0"/>
          <w:color w:val="808080"/>
          <w:sz w:val="22"/>
          <w:szCs w:val="22"/>
        </w:rPr>
      </w:pPr>
      <w:r w:rsidRPr="005D0D44">
        <w:rPr>
          <w:b w:val="0"/>
          <w:color w:val="808080"/>
          <w:sz w:val="22"/>
          <w:szCs w:val="22"/>
        </w:rPr>
        <w:tab/>
      </w:r>
      <w:bookmarkStart w:id="4" w:name="_Toc244065212"/>
    </w:p>
    <w:p w14:paraId="1F1086B0" w14:textId="77777777" w:rsidR="00796E68" w:rsidRPr="005D0D44" w:rsidRDefault="00796E68" w:rsidP="00796E68">
      <w:pPr>
        <w:pStyle w:val="CoverNames"/>
        <w:tabs>
          <w:tab w:val="clear" w:pos="10440"/>
          <w:tab w:val="right" w:pos="9360"/>
        </w:tabs>
        <w:rPr>
          <w:b w:val="0"/>
          <w:color w:val="808080"/>
        </w:rPr>
      </w:pPr>
    </w:p>
    <w:p w14:paraId="580BD09F" w14:textId="77777777" w:rsidR="00796E68" w:rsidRPr="005D0D44" w:rsidRDefault="00796E68" w:rsidP="00796E68">
      <w:pPr>
        <w:pStyle w:val="CoverNames"/>
        <w:tabs>
          <w:tab w:val="clear" w:pos="10440"/>
          <w:tab w:val="right" w:pos="9360"/>
        </w:tabs>
        <w:rPr>
          <w:b w:val="0"/>
          <w:color w:val="808080"/>
        </w:rPr>
      </w:pPr>
    </w:p>
    <w:p w14:paraId="584F56ED" w14:textId="6F452DBC" w:rsidR="00796E68" w:rsidRPr="005D0D44" w:rsidRDefault="00796E68" w:rsidP="00796E68">
      <w:pPr>
        <w:pStyle w:val="CoverNames"/>
        <w:tabs>
          <w:tab w:val="clear" w:pos="10440"/>
          <w:tab w:val="right" w:pos="9360"/>
        </w:tabs>
        <w:jc w:val="right"/>
        <w:rPr>
          <w:b w:val="0"/>
          <w:bCs w:val="0"/>
          <w:color w:val="808080"/>
          <w:sz w:val="18"/>
          <w:szCs w:val="18"/>
        </w:rPr>
        <w:sectPr w:rsidR="00796E68" w:rsidRPr="005D0D44" w:rsidSect="0034394B">
          <w:headerReference w:type="default" r:id="rId12"/>
          <w:footerReference w:type="even" r:id="rId13"/>
          <w:footerReference w:type="default" r:id="rId14"/>
          <w:headerReference w:type="first" r:id="rId15"/>
          <w:footerReference w:type="first" r:id="rId16"/>
          <w:pgSz w:w="12240" w:h="15840" w:code="1"/>
          <w:pgMar w:top="1440" w:right="1354" w:bottom="806" w:left="1526" w:header="720" w:footer="432" w:gutter="0"/>
          <w:pgNumType w:fmt="lowerRoman" w:start="1"/>
          <w:cols w:space="720"/>
          <w:titlePg/>
          <w:docGrid w:linePitch="360"/>
        </w:sectPr>
      </w:pPr>
      <w:r w:rsidRPr="3D49F46A">
        <w:rPr>
          <w:b w:val="0"/>
          <w:bCs w:val="0"/>
          <w:color w:val="808080" w:themeColor="background1" w:themeShade="80"/>
          <w:sz w:val="18"/>
          <w:szCs w:val="18"/>
        </w:rPr>
        <w:t xml:space="preserve">Version </w:t>
      </w:r>
      <w:r w:rsidR="00C0734C" w:rsidRPr="3D49F46A">
        <w:rPr>
          <w:b w:val="0"/>
          <w:bCs w:val="0"/>
          <w:color w:val="808080" w:themeColor="background1" w:themeShade="80"/>
          <w:sz w:val="18"/>
          <w:szCs w:val="18"/>
        </w:rPr>
        <w:t>20</w:t>
      </w:r>
      <w:r w:rsidR="00336CF5" w:rsidRPr="3D49F46A">
        <w:rPr>
          <w:b w:val="0"/>
          <w:bCs w:val="0"/>
          <w:color w:val="808080" w:themeColor="background1" w:themeShade="80"/>
          <w:sz w:val="18"/>
          <w:szCs w:val="18"/>
        </w:rPr>
        <w:t>2</w:t>
      </w:r>
      <w:ins w:id="37" w:author="Paul Smith" w:date="2025-01-29T14:39:00Z">
        <w:r w:rsidR="403380DC" w:rsidRPr="3D49F46A">
          <w:rPr>
            <w:b w:val="0"/>
            <w:bCs w:val="0"/>
            <w:color w:val="808080" w:themeColor="background1" w:themeShade="80"/>
            <w:sz w:val="18"/>
            <w:szCs w:val="18"/>
          </w:rPr>
          <w:t>6</w:t>
        </w:r>
      </w:ins>
      <w:del w:id="38" w:author="Paul Smith" w:date="2024-12-23T15:50:00Z">
        <w:r w:rsidRPr="3D49F46A" w:rsidDel="000B3309">
          <w:rPr>
            <w:b w:val="0"/>
            <w:bCs w:val="0"/>
            <w:color w:val="808080" w:themeColor="background1" w:themeShade="80"/>
            <w:sz w:val="18"/>
            <w:szCs w:val="18"/>
          </w:rPr>
          <w:delText>4</w:delText>
        </w:r>
      </w:del>
    </w:p>
    <w:bookmarkEnd w:id="4"/>
    <w:p w14:paraId="76C6A2E7" w14:textId="77777777" w:rsidR="0002171D" w:rsidRDefault="0002171D" w:rsidP="003D791B">
      <w:pPr>
        <w:jc w:val="center"/>
        <w:rPr>
          <w:b/>
        </w:rPr>
      </w:pPr>
      <w:r>
        <w:rPr>
          <w:b/>
        </w:rPr>
        <w:lastRenderedPageBreak/>
        <w:t>Revision History</w:t>
      </w:r>
    </w:p>
    <w:p w14:paraId="3D646BD5" w14:textId="77777777" w:rsidR="0002171D" w:rsidRDefault="0002171D" w:rsidP="001A6D8A">
      <w:pPr>
        <w:rPr>
          <w:b/>
        </w:rPr>
      </w:pPr>
    </w:p>
    <w:p w14:paraId="5089A438" w14:textId="77777777" w:rsidR="0002171D" w:rsidRDefault="0002171D"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073"/>
        <w:gridCol w:w="4342"/>
        <w:gridCol w:w="1842"/>
        <w:gridCol w:w="202"/>
      </w:tblGrid>
      <w:tr w:rsidR="003F27D9" w14:paraId="57721CEC" w14:textId="77777777" w:rsidTr="3D49F46A">
        <w:trPr>
          <w:gridAfter w:val="1"/>
          <w:wAfter w:w="226" w:type="dxa"/>
        </w:trPr>
        <w:tc>
          <w:tcPr>
            <w:tcW w:w="1188" w:type="dxa"/>
            <w:shd w:val="clear" w:color="auto" w:fill="C0C0C0"/>
          </w:tcPr>
          <w:p w14:paraId="4B6DCA04" w14:textId="77777777" w:rsidR="003F27D9" w:rsidRPr="00F019D1" w:rsidRDefault="003F27D9" w:rsidP="008A4EDF">
            <w:pPr>
              <w:rPr>
                <w:b/>
              </w:rPr>
            </w:pPr>
            <w:r w:rsidRPr="00F019D1">
              <w:rPr>
                <w:b/>
              </w:rPr>
              <w:t>Date</w:t>
            </w:r>
          </w:p>
        </w:tc>
        <w:tc>
          <w:tcPr>
            <w:tcW w:w="1080" w:type="dxa"/>
            <w:shd w:val="clear" w:color="auto" w:fill="C0C0C0"/>
          </w:tcPr>
          <w:p w14:paraId="4DEBD4D8" w14:textId="77777777" w:rsidR="003F27D9" w:rsidRPr="00F019D1" w:rsidRDefault="003F27D9" w:rsidP="008A4EDF">
            <w:pPr>
              <w:rPr>
                <w:b/>
              </w:rPr>
            </w:pPr>
            <w:r w:rsidRPr="00F019D1">
              <w:rPr>
                <w:b/>
              </w:rPr>
              <w:t xml:space="preserve">Version </w:t>
            </w:r>
          </w:p>
        </w:tc>
        <w:tc>
          <w:tcPr>
            <w:tcW w:w="4680" w:type="dxa"/>
            <w:shd w:val="clear" w:color="auto" w:fill="C0C0C0"/>
          </w:tcPr>
          <w:p w14:paraId="6B5130B1" w14:textId="77777777" w:rsidR="003F27D9" w:rsidRPr="00F019D1" w:rsidRDefault="003F27D9" w:rsidP="008A4EDF">
            <w:pPr>
              <w:rPr>
                <w:b/>
              </w:rPr>
            </w:pPr>
            <w:r w:rsidRPr="00F019D1">
              <w:rPr>
                <w:b/>
              </w:rPr>
              <w:t>Description</w:t>
            </w:r>
          </w:p>
        </w:tc>
        <w:tc>
          <w:tcPr>
            <w:tcW w:w="1908" w:type="dxa"/>
            <w:shd w:val="clear" w:color="auto" w:fill="C0C0C0"/>
          </w:tcPr>
          <w:p w14:paraId="24C5E86B" w14:textId="77777777" w:rsidR="003F27D9" w:rsidRPr="00F019D1" w:rsidRDefault="003F27D9" w:rsidP="008A4EDF">
            <w:pPr>
              <w:rPr>
                <w:b/>
              </w:rPr>
            </w:pPr>
            <w:r w:rsidRPr="00F019D1">
              <w:rPr>
                <w:b/>
              </w:rPr>
              <w:t>Author</w:t>
            </w:r>
          </w:p>
        </w:tc>
      </w:tr>
      <w:tr w:rsidR="003F27D9" w14:paraId="5D9F10B6" w14:textId="77777777" w:rsidTr="3D49F46A">
        <w:trPr>
          <w:gridAfter w:val="1"/>
          <w:wAfter w:w="226" w:type="dxa"/>
        </w:trPr>
        <w:tc>
          <w:tcPr>
            <w:tcW w:w="1188" w:type="dxa"/>
          </w:tcPr>
          <w:p w14:paraId="4FCC7196" w14:textId="77777777" w:rsidR="003F27D9" w:rsidRPr="008D2674" w:rsidRDefault="003F27D9" w:rsidP="008A4EDF">
            <w:pPr>
              <w:rPr>
                <w:b/>
                <w:sz w:val="20"/>
                <w:szCs w:val="20"/>
              </w:rPr>
            </w:pPr>
            <w:r>
              <w:rPr>
                <w:b/>
                <w:sz w:val="20"/>
                <w:szCs w:val="20"/>
              </w:rPr>
              <w:t>12/1/2012</w:t>
            </w:r>
          </w:p>
        </w:tc>
        <w:tc>
          <w:tcPr>
            <w:tcW w:w="1080" w:type="dxa"/>
          </w:tcPr>
          <w:p w14:paraId="712E57E3" w14:textId="77777777" w:rsidR="003F27D9" w:rsidRPr="008D2674" w:rsidRDefault="003F27D9" w:rsidP="008A4EDF">
            <w:pPr>
              <w:rPr>
                <w:b/>
                <w:sz w:val="20"/>
                <w:szCs w:val="20"/>
              </w:rPr>
            </w:pPr>
            <w:r>
              <w:rPr>
                <w:b/>
                <w:sz w:val="20"/>
                <w:szCs w:val="20"/>
              </w:rPr>
              <w:t>3.0</w:t>
            </w:r>
          </w:p>
        </w:tc>
        <w:tc>
          <w:tcPr>
            <w:tcW w:w="4680" w:type="dxa"/>
          </w:tcPr>
          <w:p w14:paraId="19EE9BD9" w14:textId="77777777" w:rsidR="003F27D9" w:rsidRPr="003156D5" w:rsidRDefault="003F27D9" w:rsidP="008A4EDF">
            <w:pPr>
              <w:rPr>
                <w:sz w:val="20"/>
                <w:szCs w:val="20"/>
              </w:rPr>
            </w:pPr>
            <w:r w:rsidRPr="003156D5">
              <w:rPr>
                <w:sz w:val="20"/>
                <w:szCs w:val="20"/>
              </w:rPr>
              <w:t>Administrative Bulletin 12-01; issued 11/8/2012</w:t>
            </w:r>
          </w:p>
        </w:tc>
        <w:tc>
          <w:tcPr>
            <w:tcW w:w="1908" w:type="dxa"/>
          </w:tcPr>
          <w:p w14:paraId="71DD9B63" w14:textId="77777777" w:rsidR="003F27D9" w:rsidRPr="008D2674" w:rsidRDefault="003F27D9" w:rsidP="008A4EDF">
            <w:pPr>
              <w:rPr>
                <w:b/>
                <w:sz w:val="20"/>
                <w:szCs w:val="20"/>
              </w:rPr>
            </w:pPr>
            <w:r>
              <w:rPr>
                <w:b/>
                <w:sz w:val="20"/>
                <w:szCs w:val="20"/>
              </w:rPr>
              <w:t xml:space="preserve">M. </w:t>
            </w:r>
            <w:proofErr w:type="spellStart"/>
            <w:r>
              <w:rPr>
                <w:b/>
                <w:sz w:val="20"/>
                <w:szCs w:val="20"/>
              </w:rPr>
              <w:t>Prettenhofer</w:t>
            </w:r>
            <w:proofErr w:type="spellEnd"/>
          </w:p>
        </w:tc>
      </w:tr>
      <w:tr w:rsidR="00FF4810" w:rsidRPr="00656D63" w14:paraId="6F6B4717" w14:textId="77777777" w:rsidTr="3D49F46A">
        <w:trPr>
          <w:gridAfter w:val="1"/>
          <w:wAfter w:w="226" w:type="dxa"/>
        </w:trPr>
        <w:tc>
          <w:tcPr>
            <w:tcW w:w="1188" w:type="dxa"/>
          </w:tcPr>
          <w:p w14:paraId="3A50F7C0" w14:textId="77777777" w:rsidR="00FF4810" w:rsidRPr="00656D63" w:rsidRDefault="00FF4810" w:rsidP="008A4EDF">
            <w:pPr>
              <w:rPr>
                <w:b/>
                <w:sz w:val="20"/>
                <w:szCs w:val="20"/>
              </w:rPr>
            </w:pPr>
            <w:r w:rsidRPr="00656D63">
              <w:rPr>
                <w:b/>
                <w:sz w:val="20"/>
                <w:szCs w:val="20"/>
              </w:rPr>
              <w:t>1/4/2013</w:t>
            </w:r>
          </w:p>
        </w:tc>
        <w:tc>
          <w:tcPr>
            <w:tcW w:w="1080" w:type="dxa"/>
          </w:tcPr>
          <w:p w14:paraId="4F3D4E3A" w14:textId="77777777" w:rsidR="00FF4810" w:rsidRPr="00656D63" w:rsidRDefault="003D7F8B" w:rsidP="008A4EDF">
            <w:pPr>
              <w:rPr>
                <w:b/>
                <w:sz w:val="20"/>
                <w:szCs w:val="20"/>
              </w:rPr>
            </w:pPr>
            <w:r w:rsidRPr="00656D63">
              <w:rPr>
                <w:b/>
                <w:sz w:val="20"/>
                <w:szCs w:val="20"/>
              </w:rPr>
              <w:t>3.1</w:t>
            </w:r>
          </w:p>
        </w:tc>
        <w:tc>
          <w:tcPr>
            <w:tcW w:w="4680" w:type="dxa"/>
          </w:tcPr>
          <w:p w14:paraId="7DEED9DD" w14:textId="77777777" w:rsidR="00FF4810" w:rsidRPr="00656D63" w:rsidRDefault="00C0173D" w:rsidP="00396D44">
            <w:pPr>
              <w:rPr>
                <w:sz w:val="20"/>
                <w:szCs w:val="20"/>
              </w:rPr>
            </w:pPr>
            <w:r w:rsidRPr="00656D63">
              <w:rPr>
                <w:sz w:val="20"/>
                <w:szCs w:val="20"/>
              </w:rPr>
              <w:t xml:space="preserve">New Data Elements section:  added </w:t>
            </w:r>
            <w:r w:rsidR="00FF4810" w:rsidRPr="00656D63">
              <w:rPr>
                <w:sz w:val="20"/>
                <w:szCs w:val="20"/>
              </w:rPr>
              <w:t>ME045 (MA Exchange Flag)</w:t>
            </w:r>
            <w:r w:rsidRPr="00656D63">
              <w:rPr>
                <w:sz w:val="20"/>
                <w:szCs w:val="20"/>
              </w:rPr>
              <w:t xml:space="preserve">; </w:t>
            </w:r>
            <w:r w:rsidR="00FF4810" w:rsidRPr="00656D63">
              <w:rPr>
                <w:sz w:val="20"/>
                <w:szCs w:val="20"/>
              </w:rPr>
              <w:t xml:space="preserve"> ME055 (Business Type Code)</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ME072 (Family Size)</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 xml:space="preserve">ME078 (Employer Zip) </w:t>
            </w:r>
          </w:p>
        </w:tc>
        <w:tc>
          <w:tcPr>
            <w:tcW w:w="1908" w:type="dxa"/>
          </w:tcPr>
          <w:p w14:paraId="4F28E879" w14:textId="77777777" w:rsidR="00FF4810" w:rsidRPr="00656D63" w:rsidRDefault="00C0173D" w:rsidP="008A4EDF">
            <w:pPr>
              <w:rPr>
                <w:b/>
                <w:sz w:val="20"/>
                <w:szCs w:val="20"/>
              </w:rPr>
            </w:pPr>
            <w:r w:rsidRPr="00656D63">
              <w:rPr>
                <w:b/>
                <w:sz w:val="20"/>
                <w:szCs w:val="20"/>
              </w:rPr>
              <w:t>H. Hines</w:t>
            </w:r>
          </w:p>
        </w:tc>
      </w:tr>
      <w:tr w:rsidR="003D7F8B" w14:paraId="54CE2E89"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1933518" w14:textId="77777777" w:rsidR="003D7F8B" w:rsidRPr="00656D63" w:rsidRDefault="00740365" w:rsidP="003D7F8B">
            <w:pPr>
              <w:rPr>
                <w:b/>
                <w:sz w:val="20"/>
                <w:szCs w:val="20"/>
              </w:rPr>
            </w:pPr>
            <w:r>
              <w:rPr>
                <w:b/>
                <w:sz w:val="20"/>
                <w:szCs w:val="20"/>
              </w:rPr>
              <w:t>5/31</w:t>
            </w:r>
            <w:r w:rsidR="003D7F8B" w:rsidRPr="00656D63">
              <w:rPr>
                <w:b/>
                <w:sz w:val="20"/>
                <w:szCs w:val="20"/>
              </w:rPr>
              <w:t>/2013</w:t>
            </w:r>
          </w:p>
        </w:tc>
        <w:tc>
          <w:tcPr>
            <w:tcW w:w="1080" w:type="dxa"/>
            <w:tcBorders>
              <w:top w:val="single" w:sz="4" w:space="0" w:color="auto"/>
              <w:left w:val="single" w:sz="4" w:space="0" w:color="auto"/>
              <w:bottom w:val="single" w:sz="4" w:space="0" w:color="auto"/>
              <w:right w:val="single" w:sz="4" w:space="0" w:color="auto"/>
            </w:tcBorders>
          </w:tcPr>
          <w:p w14:paraId="07689763" w14:textId="77777777" w:rsidR="003D7F8B" w:rsidRPr="00656D63" w:rsidRDefault="003D7F8B" w:rsidP="00FD3B3D">
            <w:pPr>
              <w:rPr>
                <w:b/>
                <w:sz w:val="20"/>
                <w:szCs w:val="20"/>
              </w:rPr>
            </w:pPr>
            <w:r w:rsidRPr="00656D63">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5284773F" w14:textId="77777777" w:rsidR="003D7F8B" w:rsidRDefault="007F5DA8" w:rsidP="00DF2365">
            <w:pPr>
              <w:numPr>
                <w:ilvl w:val="0"/>
                <w:numId w:val="9"/>
              </w:numPr>
              <w:ind w:left="144" w:hanging="144"/>
              <w:rPr>
                <w:sz w:val="20"/>
                <w:szCs w:val="20"/>
              </w:rPr>
            </w:pPr>
            <w:r>
              <w:rPr>
                <w:sz w:val="20"/>
                <w:szCs w:val="20"/>
              </w:rPr>
              <w:t>Updated</w:t>
            </w:r>
            <w:r w:rsidR="003D7F8B" w:rsidRPr="00740365">
              <w:rPr>
                <w:sz w:val="20"/>
                <w:szCs w:val="20"/>
              </w:rPr>
              <w:t xml:space="preserve"> ‘Non-Massachusetts Resident’ section</w:t>
            </w:r>
          </w:p>
          <w:p w14:paraId="3EDF9FC4" w14:textId="77777777" w:rsidR="007F5DA8" w:rsidRPr="00740365" w:rsidRDefault="007F5DA8" w:rsidP="00DF2365">
            <w:pPr>
              <w:numPr>
                <w:ilvl w:val="0"/>
                <w:numId w:val="9"/>
              </w:numPr>
              <w:ind w:left="144" w:hanging="144"/>
              <w:rPr>
                <w:sz w:val="20"/>
                <w:szCs w:val="20"/>
              </w:rPr>
            </w:pPr>
            <w:r>
              <w:rPr>
                <w:sz w:val="20"/>
                <w:szCs w:val="20"/>
              </w:rPr>
              <w:t>Updated HD009</w:t>
            </w:r>
          </w:p>
          <w:p w14:paraId="2400E557" w14:textId="77777777" w:rsidR="00831080" w:rsidRPr="00740365" w:rsidRDefault="00420DE8" w:rsidP="00DF2365">
            <w:pPr>
              <w:numPr>
                <w:ilvl w:val="0"/>
                <w:numId w:val="9"/>
              </w:numPr>
              <w:ind w:left="144" w:hanging="144"/>
            </w:pPr>
            <w:r w:rsidRPr="00740365">
              <w:rPr>
                <w:sz w:val="20"/>
                <w:szCs w:val="20"/>
              </w:rPr>
              <w:t>Element</w:t>
            </w:r>
            <w:r w:rsidRPr="00740365">
              <w:rPr>
                <w:strike/>
                <w:sz w:val="20"/>
                <w:szCs w:val="20"/>
              </w:rPr>
              <w:t>s</w:t>
            </w:r>
            <w:r w:rsidR="00831080" w:rsidRPr="00740365">
              <w:rPr>
                <w:sz w:val="20"/>
                <w:szCs w:val="20"/>
              </w:rPr>
              <w:t xml:space="preserve"> </w:t>
            </w:r>
            <w:r w:rsidRPr="00740365">
              <w:rPr>
                <w:sz w:val="20"/>
                <w:szCs w:val="20"/>
              </w:rPr>
              <w:t>ME119 changed to Filler</w:t>
            </w:r>
          </w:p>
          <w:p w14:paraId="516B0ADA" w14:textId="77777777" w:rsidR="00740365" w:rsidRPr="00740365" w:rsidRDefault="002D7D43" w:rsidP="00DF2365">
            <w:pPr>
              <w:numPr>
                <w:ilvl w:val="0"/>
                <w:numId w:val="9"/>
              </w:numPr>
              <w:ind w:left="144" w:hanging="144"/>
              <w:rPr>
                <w:sz w:val="20"/>
                <w:szCs w:val="20"/>
              </w:rPr>
            </w:pPr>
            <w:r w:rsidRPr="00740365">
              <w:rPr>
                <w:sz w:val="20"/>
                <w:szCs w:val="20"/>
              </w:rPr>
              <w:t xml:space="preserve">Revised ME045, ME120, ME121, </w:t>
            </w:r>
            <w:r w:rsidR="00217B5C" w:rsidRPr="00740365">
              <w:rPr>
                <w:sz w:val="20"/>
                <w:szCs w:val="20"/>
              </w:rPr>
              <w:t>ME12</w:t>
            </w:r>
            <w:r w:rsidR="00740365" w:rsidRPr="00740365">
              <w:rPr>
                <w:sz w:val="20"/>
                <w:szCs w:val="20"/>
              </w:rPr>
              <w:t>4</w:t>
            </w:r>
            <w:r w:rsidR="00217B5C" w:rsidRPr="00740365">
              <w:rPr>
                <w:sz w:val="20"/>
                <w:szCs w:val="20"/>
              </w:rPr>
              <w:t>-ME132</w:t>
            </w:r>
          </w:p>
          <w:p w14:paraId="128C3BA5" w14:textId="77777777" w:rsidR="00217B5C" w:rsidRPr="00740365" w:rsidRDefault="00217B5C" w:rsidP="00DF2365">
            <w:pPr>
              <w:numPr>
                <w:ilvl w:val="0"/>
                <w:numId w:val="9"/>
              </w:numPr>
              <w:ind w:left="144" w:hanging="144"/>
              <w:rPr>
                <w:sz w:val="20"/>
                <w:szCs w:val="20"/>
              </w:rPr>
            </w:pPr>
            <w:r w:rsidRPr="00740365">
              <w:rPr>
                <w:sz w:val="20"/>
                <w:szCs w:val="20"/>
              </w:rPr>
              <w:t>ME121 (Metal Level):  Added option (5) Catastrophic</w:t>
            </w:r>
          </w:p>
          <w:p w14:paraId="28D8D261" w14:textId="77777777" w:rsidR="00656D63" w:rsidRPr="00656D63" w:rsidRDefault="00656D63" w:rsidP="00DF2365">
            <w:pPr>
              <w:numPr>
                <w:ilvl w:val="0"/>
                <w:numId w:val="9"/>
              </w:numPr>
              <w:ind w:left="144" w:hanging="144"/>
            </w:pPr>
            <w:r w:rsidRPr="00740365">
              <w:rPr>
                <w:sz w:val="20"/>
                <w:szCs w:val="20"/>
              </w:rPr>
              <w:t>ME134</w:t>
            </w:r>
            <w:r w:rsidRPr="00656D63">
              <w:rPr>
                <w:sz w:val="20"/>
                <w:szCs w:val="20"/>
              </w:rPr>
              <w:t xml:space="preserve"> (APCD Id Code):  Added option</w:t>
            </w:r>
            <w:r w:rsidR="00197051">
              <w:rPr>
                <w:sz w:val="20"/>
                <w:szCs w:val="20"/>
              </w:rPr>
              <w:t xml:space="preserve"> (</w:t>
            </w:r>
            <w:r w:rsidRPr="00656D63">
              <w:rPr>
                <w:sz w:val="20"/>
                <w:szCs w:val="20"/>
              </w:rPr>
              <w:t>6) ICO – Integrated Care Organization</w:t>
            </w:r>
          </w:p>
        </w:tc>
        <w:tc>
          <w:tcPr>
            <w:tcW w:w="1908" w:type="dxa"/>
            <w:tcBorders>
              <w:top w:val="single" w:sz="4" w:space="0" w:color="auto"/>
              <w:left w:val="single" w:sz="4" w:space="0" w:color="auto"/>
              <w:bottom w:val="single" w:sz="4" w:space="0" w:color="auto"/>
              <w:right w:val="single" w:sz="4" w:space="0" w:color="auto"/>
            </w:tcBorders>
          </w:tcPr>
          <w:p w14:paraId="210B97E0" w14:textId="77777777" w:rsidR="003D7F8B" w:rsidRDefault="003D7F8B" w:rsidP="00FD3B3D">
            <w:pPr>
              <w:rPr>
                <w:b/>
                <w:sz w:val="20"/>
                <w:szCs w:val="20"/>
              </w:rPr>
            </w:pPr>
            <w:r w:rsidRPr="00656D63">
              <w:rPr>
                <w:b/>
                <w:sz w:val="20"/>
                <w:szCs w:val="20"/>
              </w:rPr>
              <w:t>H. Hines</w:t>
            </w:r>
          </w:p>
        </w:tc>
      </w:tr>
      <w:tr w:rsidR="007F5DA8" w14:paraId="2E0AC37D"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4DC2686" w14:textId="77777777" w:rsidR="007F5DA8" w:rsidRDefault="007F5DA8" w:rsidP="003D7F8B">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0CBE939C" w14:textId="77777777" w:rsidR="007F5DA8" w:rsidRPr="00656D63" w:rsidRDefault="007F5DA8" w:rsidP="00FD3B3D">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0631929B" w14:textId="77777777" w:rsidR="007F5DA8" w:rsidRDefault="007F5DA8" w:rsidP="00DF2365">
            <w:pPr>
              <w:numPr>
                <w:ilvl w:val="0"/>
                <w:numId w:val="9"/>
              </w:numPr>
              <w:ind w:left="144" w:hanging="144"/>
              <w:rPr>
                <w:sz w:val="20"/>
                <w:szCs w:val="20"/>
              </w:rPr>
            </w:pPr>
            <w:r>
              <w:rPr>
                <w:sz w:val="20"/>
                <w:szCs w:val="20"/>
              </w:rPr>
              <w:t>Updated reference wording ME035 – ME039</w:t>
            </w:r>
          </w:p>
        </w:tc>
        <w:tc>
          <w:tcPr>
            <w:tcW w:w="1908" w:type="dxa"/>
            <w:tcBorders>
              <w:top w:val="single" w:sz="4" w:space="0" w:color="auto"/>
              <w:left w:val="single" w:sz="4" w:space="0" w:color="auto"/>
              <w:bottom w:val="single" w:sz="4" w:space="0" w:color="auto"/>
              <w:right w:val="single" w:sz="4" w:space="0" w:color="auto"/>
            </w:tcBorders>
          </w:tcPr>
          <w:p w14:paraId="36D1EA00" w14:textId="77777777" w:rsidR="007F5DA8" w:rsidRPr="00656D63" w:rsidRDefault="007F5DA8" w:rsidP="00FD3B3D">
            <w:pPr>
              <w:rPr>
                <w:b/>
                <w:sz w:val="20"/>
                <w:szCs w:val="20"/>
              </w:rPr>
            </w:pPr>
            <w:r>
              <w:rPr>
                <w:b/>
                <w:sz w:val="20"/>
                <w:szCs w:val="20"/>
              </w:rPr>
              <w:t>K. Hines</w:t>
            </w:r>
          </w:p>
        </w:tc>
      </w:tr>
      <w:tr w:rsidR="0041486A" w14:paraId="102A6E75"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6DFA62CE" w14:textId="77777777" w:rsidR="0041486A" w:rsidRDefault="0041486A" w:rsidP="003D7F8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39AD7538" w14:textId="77777777" w:rsidR="0041486A" w:rsidRDefault="0041486A" w:rsidP="00FD3B3D">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4E76ACE6" w14:textId="77777777" w:rsidR="0041486A" w:rsidRDefault="0041486A" w:rsidP="00DF2365">
            <w:pPr>
              <w:numPr>
                <w:ilvl w:val="0"/>
                <w:numId w:val="9"/>
              </w:numPr>
              <w:ind w:left="144" w:hanging="144"/>
              <w:rPr>
                <w:sz w:val="20"/>
                <w:szCs w:val="20"/>
              </w:rPr>
            </w:pPr>
            <w:r>
              <w:rPr>
                <w:sz w:val="20"/>
                <w:szCs w:val="20"/>
              </w:rPr>
              <w:t>Administrative Bulletin</w:t>
            </w:r>
            <w:r w:rsidR="00A14883">
              <w:rPr>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39D3DF4D" w14:textId="77777777" w:rsidR="0041486A" w:rsidRDefault="0041486A" w:rsidP="00FD3B3D">
            <w:pPr>
              <w:rPr>
                <w:b/>
                <w:sz w:val="20"/>
                <w:szCs w:val="20"/>
              </w:rPr>
            </w:pPr>
            <w:r>
              <w:rPr>
                <w:b/>
                <w:sz w:val="20"/>
                <w:szCs w:val="20"/>
              </w:rPr>
              <w:t>K. Hines</w:t>
            </w:r>
          </w:p>
        </w:tc>
      </w:tr>
      <w:tr w:rsidR="000E665C" w14:paraId="023C8C07"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46DC3E0B" w14:textId="77777777" w:rsidR="000E665C" w:rsidRDefault="000E665C" w:rsidP="00643DCB">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A45070A"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52BB259" w14:textId="77777777" w:rsidR="000E665C" w:rsidRPr="009E260C" w:rsidRDefault="000E665C" w:rsidP="002F1D2B">
            <w:pPr>
              <w:numPr>
                <w:ilvl w:val="0"/>
                <w:numId w:val="9"/>
              </w:numPr>
              <w:ind w:left="144" w:hanging="144"/>
              <w:rPr>
                <w:sz w:val="20"/>
                <w:szCs w:val="20"/>
              </w:rPr>
            </w:pPr>
            <w:r>
              <w:rPr>
                <w:sz w:val="20"/>
                <w:szCs w:val="20"/>
              </w:rPr>
              <w:t>Administrative Bulletin 16-</w:t>
            </w:r>
            <w:r w:rsidR="002F1D2B">
              <w:rPr>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4865BE26" w14:textId="77777777" w:rsidR="000E665C" w:rsidRDefault="000E665C" w:rsidP="00643DCB">
            <w:pPr>
              <w:rPr>
                <w:b/>
                <w:sz w:val="20"/>
                <w:szCs w:val="20"/>
              </w:rPr>
            </w:pPr>
            <w:r>
              <w:rPr>
                <w:b/>
                <w:sz w:val="20"/>
                <w:szCs w:val="20"/>
              </w:rPr>
              <w:t>K. Hines</w:t>
            </w:r>
          </w:p>
        </w:tc>
      </w:tr>
      <w:tr w:rsidR="000E665C" w14:paraId="56055936"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67D4A25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363B2A0"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2C8939F" w14:textId="77777777" w:rsidR="000E665C" w:rsidRPr="009E260C" w:rsidRDefault="000E665C" w:rsidP="00643DCB">
            <w:pPr>
              <w:numPr>
                <w:ilvl w:val="0"/>
                <w:numId w:val="9"/>
              </w:numPr>
              <w:ind w:left="144" w:hanging="144"/>
              <w:rPr>
                <w:sz w:val="20"/>
                <w:szCs w:val="20"/>
              </w:rPr>
            </w:pPr>
            <w:r w:rsidRPr="009E260C">
              <w:rPr>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63D3F906" w14:textId="77777777" w:rsidR="000E665C" w:rsidRDefault="000E665C" w:rsidP="00643DCB">
            <w:pPr>
              <w:rPr>
                <w:b/>
                <w:sz w:val="20"/>
                <w:szCs w:val="20"/>
              </w:rPr>
            </w:pPr>
            <w:r>
              <w:rPr>
                <w:b/>
                <w:sz w:val="20"/>
                <w:szCs w:val="20"/>
              </w:rPr>
              <w:t>K. Hines</w:t>
            </w:r>
          </w:p>
        </w:tc>
      </w:tr>
      <w:tr w:rsidR="000E665C" w14:paraId="2D5BF88B"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263C4B07"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2172049"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7C3E7B10" w14:textId="77777777" w:rsidR="000E665C" w:rsidRDefault="000E665C" w:rsidP="00DF2365">
            <w:pPr>
              <w:numPr>
                <w:ilvl w:val="0"/>
                <w:numId w:val="9"/>
              </w:numPr>
              <w:ind w:left="144" w:hanging="144"/>
              <w:rPr>
                <w:sz w:val="20"/>
                <w:szCs w:val="20"/>
              </w:rPr>
            </w:pPr>
            <w:r>
              <w:rPr>
                <w:sz w:val="20"/>
                <w:szCs w:val="20"/>
              </w:rPr>
              <w:t xml:space="preserve">Add </w:t>
            </w:r>
            <w:proofErr w:type="spellStart"/>
            <w:r>
              <w:rPr>
                <w:sz w:val="20"/>
                <w:szCs w:val="20"/>
              </w:rPr>
              <w:t>ConnectorCare</w:t>
            </w:r>
            <w:proofErr w:type="spellEnd"/>
            <w:r>
              <w:rPr>
                <w:sz w:val="20"/>
                <w:szCs w:val="20"/>
              </w:rPr>
              <w:t xml:space="preserve"> to ME031</w:t>
            </w:r>
          </w:p>
        </w:tc>
        <w:tc>
          <w:tcPr>
            <w:tcW w:w="1908" w:type="dxa"/>
            <w:tcBorders>
              <w:top w:val="single" w:sz="4" w:space="0" w:color="auto"/>
              <w:left w:val="single" w:sz="4" w:space="0" w:color="auto"/>
              <w:bottom w:val="single" w:sz="4" w:space="0" w:color="auto"/>
              <w:right w:val="single" w:sz="4" w:space="0" w:color="auto"/>
            </w:tcBorders>
          </w:tcPr>
          <w:p w14:paraId="04042068" w14:textId="77777777" w:rsidR="000E665C" w:rsidRDefault="000E665C" w:rsidP="00FD3B3D">
            <w:pPr>
              <w:rPr>
                <w:b/>
                <w:sz w:val="20"/>
                <w:szCs w:val="20"/>
              </w:rPr>
            </w:pPr>
            <w:r>
              <w:rPr>
                <w:b/>
                <w:sz w:val="20"/>
                <w:szCs w:val="20"/>
              </w:rPr>
              <w:t>K. Hines</w:t>
            </w:r>
          </w:p>
        </w:tc>
      </w:tr>
      <w:tr w:rsidR="000E665C" w14:paraId="5918BB85"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C5AC044"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08ECD65"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16A4342" w14:textId="77777777" w:rsidR="000E665C" w:rsidRDefault="000E665C" w:rsidP="00DF2365">
            <w:pPr>
              <w:numPr>
                <w:ilvl w:val="0"/>
                <w:numId w:val="9"/>
              </w:numPr>
              <w:ind w:left="144" w:hanging="144"/>
              <w:rPr>
                <w:sz w:val="20"/>
                <w:szCs w:val="20"/>
              </w:rPr>
            </w:pPr>
            <w:r>
              <w:rPr>
                <w:sz w:val="20"/>
                <w:szCs w:val="20"/>
              </w:rPr>
              <w:t xml:space="preserve"> Update threshold on ME046</w:t>
            </w:r>
          </w:p>
        </w:tc>
        <w:tc>
          <w:tcPr>
            <w:tcW w:w="1908" w:type="dxa"/>
            <w:tcBorders>
              <w:top w:val="single" w:sz="4" w:space="0" w:color="auto"/>
              <w:left w:val="single" w:sz="4" w:space="0" w:color="auto"/>
              <w:bottom w:val="single" w:sz="4" w:space="0" w:color="auto"/>
              <w:right w:val="single" w:sz="4" w:space="0" w:color="auto"/>
            </w:tcBorders>
          </w:tcPr>
          <w:p w14:paraId="64A2EADB" w14:textId="77777777" w:rsidR="000E665C" w:rsidRDefault="000E665C" w:rsidP="00FD3B3D">
            <w:pPr>
              <w:rPr>
                <w:b/>
                <w:sz w:val="20"/>
                <w:szCs w:val="20"/>
              </w:rPr>
            </w:pPr>
            <w:r w:rsidRPr="009D05AB">
              <w:rPr>
                <w:b/>
                <w:sz w:val="20"/>
                <w:szCs w:val="20"/>
              </w:rPr>
              <w:t>K. Hines</w:t>
            </w:r>
          </w:p>
        </w:tc>
      </w:tr>
      <w:tr w:rsidR="000E665C" w14:paraId="1999CDB4"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24DEB463"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EBAEFFE"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4959554" w14:textId="77777777" w:rsidR="000E665C" w:rsidRDefault="000E665C" w:rsidP="00DF2365">
            <w:pPr>
              <w:numPr>
                <w:ilvl w:val="0"/>
                <w:numId w:val="9"/>
              </w:numPr>
              <w:ind w:left="144" w:hanging="144"/>
              <w:rPr>
                <w:sz w:val="20"/>
                <w:szCs w:val="20"/>
              </w:rPr>
            </w:pPr>
            <w:r>
              <w:rPr>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698E77E0" w14:textId="77777777" w:rsidR="000E665C" w:rsidRDefault="000E665C" w:rsidP="00FD3B3D">
            <w:pPr>
              <w:rPr>
                <w:b/>
                <w:sz w:val="20"/>
                <w:szCs w:val="20"/>
              </w:rPr>
            </w:pPr>
            <w:r w:rsidRPr="009D05AB">
              <w:rPr>
                <w:b/>
                <w:sz w:val="20"/>
                <w:szCs w:val="20"/>
              </w:rPr>
              <w:t>K. Hines</w:t>
            </w:r>
          </w:p>
        </w:tc>
      </w:tr>
      <w:tr w:rsidR="000E665C" w14:paraId="6193D57C"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C75398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82BA56F"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D768D88" w14:textId="77777777" w:rsidR="000E665C" w:rsidRPr="00713052" w:rsidRDefault="000E665C" w:rsidP="00DF2365">
            <w:pPr>
              <w:numPr>
                <w:ilvl w:val="0"/>
                <w:numId w:val="9"/>
              </w:numPr>
              <w:ind w:left="144" w:hanging="144"/>
              <w:rPr>
                <w:sz w:val="20"/>
                <w:szCs w:val="20"/>
              </w:rPr>
            </w:pPr>
            <w:r w:rsidRPr="00713052">
              <w:rPr>
                <w:sz w:val="20"/>
                <w:szCs w:val="20"/>
              </w:rPr>
              <w:t>Update Cover Sheet, CHIA website and address</w:t>
            </w:r>
          </w:p>
        </w:tc>
        <w:tc>
          <w:tcPr>
            <w:tcW w:w="1908" w:type="dxa"/>
            <w:tcBorders>
              <w:top w:val="single" w:sz="4" w:space="0" w:color="auto"/>
              <w:left w:val="single" w:sz="4" w:space="0" w:color="auto"/>
              <w:bottom w:val="single" w:sz="4" w:space="0" w:color="auto"/>
              <w:right w:val="single" w:sz="4" w:space="0" w:color="auto"/>
            </w:tcBorders>
          </w:tcPr>
          <w:p w14:paraId="08207E24" w14:textId="77777777" w:rsidR="000E665C" w:rsidRPr="009D05AB" w:rsidRDefault="000E665C" w:rsidP="00FD3B3D">
            <w:pPr>
              <w:rPr>
                <w:b/>
                <w:sz w:val="20"/>
                <w:szCs w:val="20"/>
              </w:rPr>
            </w:pPr>
            <w:r w:rsidRPr="009D05AB">
              <w:rPr>
                <w:b/>
                <w:sz w:val="20"/>
                <w:szCs w:val="20"/>
              </w:rPr>
              <w:t>K. Hines</w:t>
            </w:r>
          </w:p>
        </w:tc>
      </w:tr>
      <w:tr w:rsidR="00B26E7C" w14:paraId="64DFA6C9"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7F71EEE7" w14:textId="77777777" w:rsidR="00B26E7C" w:rsidRDefault="00002C70" w:rsidP="007F609E">
            <w:pPr>
              <w:rPr>
                <w:b/>
                <w:sz w:val="20"/>
                <w:szCs w:val="20"/>
              </w:rPr>
            </w:pPr>
            <w:r>
              <w:rPr>
                <w:b/>
                <w:sz w:val="20"/>
                <w:szCs w:val="20"/>
              </w:rPr>
              <w:t>2/2017</w:t>
            </w:r>
          </w:p>
        </w:tc>
        <w:tc>
          <w:tcPr>
            <w:tcW w:w="1080" w:type="dxa"/>
            <w:tcBorders>
              <w:top w:val="single" w:sz="4" w:space="0" w:color="auto"/>
              <w:left w:val="single" w:sz="4" w:space="0" w:color="auto"/>
              <w:bottom w:val="single" w:sz="4" w:space="0" w:color="auto"/>
              <w:right w:val="single" w:sz="4" w:space="0" w:color="auto"/>
            </w:tcBorders>
          </w:tcPr>
          <w:p w14:paraId="50E71398" w14:textId="77777777" w:rsidR="00B26E7C" w:rsidRDefault="00002C70" w:rsidP="00FD3B3D">
            <w:pPr>
              <w:rPr>
                <w:b/>
                <w:sz w:val="20"/>
                <w:szCs w:val="20"/>
              </w:rPr>
            </w:pPr>
            <w:r>
              <w:rPr>
                <w:b/>
                <w:sz w:val="20"/>
                <w:szCs w:val="20"/>
              </w:rPr>
              <w:t>6.0</w:t>
            </w:r>
          </w:p>
        </w:tc>
        <w:tc>
          <w:tcPr>
            <w:tcW w:w="4680" w:type="dxa"/>
            <w:tcBorders>
              <w:top w:val="single" w:sz="4" w:space="0" w:color="auto"/>
              <w:left w:val="single" w:sz="4" w:space="0" w:color="auto"/>
              <w:bottom w:val="single" w:sz="4" w:space="0" w:color="auto"/>
              <w:right w:val="single" w:sz="4" w:space="0" w:color="auto"/>
            </w:tcBorders>
          </w:tcPr>
          <w:p w14:paraId="4BE79BD7" w14:textId="77777777" w:rsidR="00B26E7C" w:rsidRPr="00713052" w:rsidRDefault="00BA001B" w:rsidP="00DF2365">
            <w:pPr>
              <w:numPr>
                <w:ilvl w:val="0"/>
                <w:numId w:val="9"/>
              </w:numPr>
              <w:ind w:left="144" w:hanging="144"/>
              <w:rPr>
                <w:sz w:val="20"/>
                <w:szCs w:val="20"/>
              </w:rPr>
            </w:pPr>
            <w:r>
              <w:rPr>
                <w:sz w:val="20"/>
                <w:szCs w:val="20"/>
              </w:rPr>
              <w:t>Initial 6.0 updates</w:t>
            </w:r>
          </w:p>
        </w:tc>
        <w:tc>
          <w:tcPr>
            <w:tcW w:w="1908" w:type="dxa"/>
            <w:tcBorders>
              <w:top w:val="single" w:sz="4" w:space="0" w:color="auto"/>
              <w:left w:val="single" w:sz="4" w:space="0" w:color="auto"/>
              <w:bottom w:val="single" w:sz="4" w:space="0" w:color="auto"/>
              <w:right w:val="single" w:sz="4" w:space="0" w:color="auto"/>
            </w:tcBorders>
          </w:tcPr>
          <w:p w14:paraId="0F5256FB" w14:textId="77777777" w:rsidR="00B26E7C" w:rsidRPr="009D05AB" w:rsidRDefault="00002C70" w:rsidP="00FD3B3D">
            <w:pPr>
              <w:rPr>
                <w:b/>
                <w:sz w:val="20"/>
                <w:szCs w:val="20"/>
              </w:rPr>
            </w:pPr>
            <w:r>
              <w:rPr>
                <w:b/>
                <w:sz w:val="20"/>
                <w:szCs w:val="20"/>
              </w:rPr>
              <w:t>K. Hines</w:t>
            </w:r>
          </w:p>
        </w:tc>
      </w:tr>
      <w:tr w:rsidR="00C0734C" w14:paraId="4BDBB53A"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730E516C" w14:textId="77777777" w:rsidR="00C0734C" w:rsidRDefault="001B2539" w:rsidP="001B2539">
            <w:pPr>
              <w:rPr>
                <w:b/>
                <w:sz w:val="20"/>
                <w:szCs w:val="20"/>
              </w:rPr>
            </w:pPr>
            <w:r>
              <w:rPr>
                <w:b/>
                <w:sz w:val="20"/>
                <w:szCs w:val="20"/>
              </w:rPr>
              <w:t>2</w:t>
            </w:r>
            <w:r w:rsidR="00C0734C">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0756855D" w14:textId="77777777" w:rsidR="00C0734C" w:rsidRDefault="00C0734C" w:rsidP="00FD3B3D">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1D46EE45" w14:textId="77777777" w:rsidR="00C0734C" w:rsidRDefault="00C0734C" w:rsidP="00DF2365">
            <w:pPr>
              <w:numPr>
                <w:ilvl w:val="0"/>
                <w:numId w:val="9"/>
              </w:numPr>
              <w:ind w:left="144" w:hanging="144"/>
              <w:rPr>
                <w:sz w:val="20"/>
                <w:szCs w:val="20"/>
              </w:rPr>
            </w:pPr>
            <w:r>
              <w:rPr>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452F8A5C" w14:textId="77777777" w:rsidR="00C0734C" w:rsidRDefault="00C0734C" w:rsidP="00FD3B3D">
            <w:pPr>
              <w:rPr>
                <w:b/>
                <w:sz w:val="20"/>
                <w:szCs w:val="20"/>
              </w:rPr>
            </w:pPr>
            <w:r>
              <w:rPr>
                <w:b/>
                <w:sz w:val="20"/>
                <w:szCs w:val="20"/>
              </w:rPr>
              <w:t>P. Smith</w:t>
            </w:r>
          </w:p>
        </w:tc>
      </w:tr>
      <w:tr w:rsidR="00E9039A" w14:paraId="0DC299E0"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46C448B0" w14:textId="77777777" w:rsidR="00E9039A" w:rsidRDefault="00E9039A" w:rsidP="001B2539">
            <w:pPr>
              <w:rPr>
                <w:b/>
                <w:sz w:val="20"/>
                <w:szCs w:val="20"/>
              </w:rPr>
            </w:pPr>
            <w:r>
              <w:rPr>
                <w:b/>
                <w:sz w:val="20"/>
                <w:szCs w:val="20"/>
              </w:rPr>
              <w:t>2/2020</w:t>
            </w:r>
          </w:p>
        </w:tc>
        <w:tc>
          <w:tcPr>
            <w:tcW w:w="1080" w:type="dxa"/>
            <w:tcBorders>
              <w:top w:val="single" w:sz="4" w:space="0" w:color="auto"/>
              <w:left w:val="single" w:sz="4" w:space="0" w:color="auto"/>
              <w:bottom w:val="single" w:sz="4" w:space="0" w:color="auto"/>
              <w:right w:val="single" w:sz="4" w:space="0" w:color="auto"/>
            </w:tcBorders>
          </w:tcPr>
          <w:p w14:paraId="732560E0" w14:textId="77777777" w:rsidR="00E9039A" w:rsidRDefault="00E9039A" w:rsidP="00FD3B3D">
            <w:pPr>
              <w:rPr>
                <w:b/>
                <w:sz w:val="20"/>
                <w:szCs w:val="20"/>
              </w:rPr>
            </w:pPr>
            <w:r>
              <w:rPr>
                <w:b/>
                <w:sz w:val="20"/>
                <w:szCs w:val="20"/>
              </w:rPr>
              <w:t>2019 R1.0</w:t>
            </w:r>
          </w:p>
        </w:tc>
        <w:tc>
          <w:tcPr>
            <w:tcW w:w="4680" w:type="dxa"/>
            <w:tcBorders>
              <w:top w:val="single" w:sz="4" w:space="0" w:color="auto"/>
              <w:left w:val="single" w:sz="4" w:space="0" w:color="auto"/>
              <w:bottom w:val="single" w:sz="4" w:space="0" w:color="auto"/>
              <w:right w:val="single" w:sz="4" w:space="0" w:color="auto"/>
            </w:tcBorders>
          </w:tcPr>
          <w:p w14:paraId="7C026283" w14:textId="77777777" w:rsidR="00E9039A" w:rsidRDefault="00E9039A" w:rsidP="00DF2365">
            <w:pPr>
              <w:numPr>
                <w:ilvl w:val="0"/>
                <w:numId w:val="9"/>
              </w:numPr>
              <w:ind w:left="144" w:hanging="144"/>
              <w:rPr>
                <w:sz w:val="20"/>
                <w:szCs w:val="20"/>
              </w:rPr>
            </w:pPr>
            <w:r w:rsidRPr="00E9039A">
              <w:rPr>
                <w:sz w:val="20"/>
                <w:szCs w:val="20"/>
              </w:rPr>
              <w:t>M</w:t>
            </w:r>
            <w:r w:rsidR="00ED6AFE">
              <w:rPr>
                <w:sz w:val="20"/>
                <w:szCs w:val="20"/>
              </w:rPr>
              <w:t>E131 – updated Element Submission Guideline</w:t>
            </w:r>
          </w:p>
        </w:tc>
        <w:tc>
          <w:tcPr>
            <w:tcW w:w="1908" w:type="dxa"/>
            <w:tcBorders>
              <w:top w:val="single" w:sz="4" w:space="0" w:color="auto"/>
              <w:left w:val="single" w:sz="4" w:space="0" w:color="auto"/>
              <w:bottom w:val="single" w:sz="4" w:space="0" w:color="auto"/>
              <w:right w:val="single" w:sz="4" w:space="0" w:color="auto"/>
            </w:tcBorders>
          </w:tcPr>
          <w:p w14:paraId="028A4696" w14:textId="77777777" w:rsidR="00E9039A" w:rsidRDefault="00E9039A" w:rsidP="00FD3B3D">
            <w:pPr>
              <w:rPr>
                <w:b/>
                <w:sz w:val="20"/>
                <w:szCs w:val="20"/>
              </w:rPr>
            </w:pPr>
            <w:r>
              <w:rPr>
                <w:b/>
                <w:sz w:val="20"/>
                <w:szCs w:val="20"/>
              </w:rPr>
              <w:t>P. Smith</w:t>
            </w:r>
          </w:p>
        </w:tc>
      </w:tr>
      <w:tr w:rsidR="00336CF5" w14:paraId="759E70F1"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0163079" w14:textId="2BD1F5C1" w:rsidR="00336CF5" w:rsidRDefault="00336CF5" w:rsidP="001B2539">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5E4E5DDC" w14:textId="06E4A86A" w:rsidR="00336CF5" w:rsidRDefault="00336CF5" w:rsidP="00FD3B3D">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6F5FA1DC" w14:textId="48DD3A1C" w:rsidR="00336CF5" w:rsidRDefault="00336CF5" w:rsidP="00DF2365">
            <w:pPr>
              <w:numPr>
                <w:ilvl w:val="0"/>
                <w:numId w:val="9"/>
              </w:numPr>
              <w:ind w:left="144" w:hanging="144"/>
              <w:rPr>
                <w:sz w:val="20"/>
                <w:szCs w:val="20"/>
              </w:rPr>
            </w:pPr>
            <w:r>
              <w:rPr>
                <w:sz w:val="20"/>
                <w:szCs w:val="20"/>
              </w:rPr>
              <w:t>ME012 – standardized values across lookup table</w:t>
            </w:r>
          </w:p>
          <w:p w14:paraId="7F739AD5" w14:textId="314BED59" w:rsidR="00336CF5" w:rsidRPr="00336CF5" w:rsidRDefault="00336CF5" w:rsidP="00336CF5">
            <w:pPr>
              <w:numPr>
                <w:ilvl w:val="0"/>
                <w:numId w:val="9"/>
              </w:numPr>
              <w:ind w:left="144" w:hanging="144"/>
              <w:rPr>
                <w:sz w:val="20"/>
                <w:szCs w:val="20"/>
              </w:rPr>
            </w:pPr>
            <w:r>
              <w:rPr>
                <w:sz w:val="20"/>
                <w:szCs w:val="20"/>
              </w:rPr>
              <w:t>ME013 – added lookup table values</w:t>
            </w:r>
          </w:p>
        </w:tc>
        <w:tc>
          <w:tcPr>
            <w:tcW w:w="1908" w:type="dxa"/>
            <w:tcBorders>
              <w:top w:val="single" w:sz="4" w:space="0" w:color="auto"/>
              <w:left w:val="single" w:sz="4" w:space="0" w:color="auto"/>
              <w:bottom w:val="single" w:sz="4" w:space="0" w:color="auto"/>
              <w:right w:val="single" w:sz="4" w:space="0" w:color="auto"/>
            </w:tcBorders>
          </w:tcPr>
          <w:p w14:paraId="1107DC63" w14:textId="6D908DCB" w:rsidR="00336CF5" w:rsidRDefault="00336CF5" w:rsidP="00FD3B3D">
            <w:pPr>
              <w:rPr>
                <w:b/>
                <w:sz w:val="20"/>
                <w:szCs w:val="20"/>
              </w:rPr>
            </w:pPr>
            <w:proofErr w:type="spellStart"/>
            <w:r>
              <w:rPr>
                <w:b/>
                <w:sz w:val="20"/>
                <w:szCs w:val="20"/>
              </w:rPr>
              <w:t>P.Smith</w:t>
            </w:r>
            <w:proofErr w:type="spellEnd"/>
          </w:p>
        </w:tc>
      </w:tr>
      <w:tr w:rsidR="000B3309" w14:paraId="1A989923"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7C80A74" w14:textId="44AD65D8" w:rsidR="000B3309" w:rsidRDefault="00562D79" w:rsidP="001B2539">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2045A8A2" w14:textId="71333CBE" w:rsidR="000B3309" w:rsidRDefault="00562D79" w:rsidP="00FD3B3D">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2B6313F0" w14:textId="164F27DC" w:rsidR="000B3309" w:rsidRPr="00A27E37" w:rsidRDefault="00770FF7" w:rsidP="00DF2365">
            <w:pPr>
              <w:numPr>
                <w:ilvl w:val="0"/>
                <w:numId w:val="9"/>
              </w:numPr>
              <w:ind w:left="144" w:hanging="144"/>
              <w:rPr>
                <w:bCs/>
                <w:sz w:val="20"/>
                <w:szCs w:val="20"/>
              </w:rPr>
            </w:pPr>
            <w:r w:rsidRPr="00A27E37">
              <w:rPr>
                <w:bCs/>
                <w:sz w:val="20"/>
                <w:szCs w:val="20"/>
              </w:rPr>
              <w:t>ME013</w:t>
            </w:r>
            <w:r w:rsidR="004A242F" w:rsidRPr="00A27E37">
              <w:rPr>
                <w:bCs/>
                <w:sz w:val="20"/>
                <w:szCs w:val="20"/>
              </w:rPr>
              <w:t xml:space="preserve"> – added lookup table value</w:t>
            </w:r>
          </w:p>
        </w:tc>
        <w:tc>
          <w:tcPr>
            <w:tcW w:w="1908" w:type="dxa"/>
            <w:tcBorders>
              <w:top w:val="single" w:sz="4" w:space="0" w:color="auto"/>
              <w:left w:val="single" w:sz="4" w:space="0" w:color="auto"/>
              <w:bottom w:val="single" w:sz="4" w:space="0" w:color="auto"/>
              <w:right w:val="single" w:sz="4" w:space="0" w:color="auto"/>
            </w:tcBorders>
          </w:tcPr>
          <w:p w14:paraId="1300A3CD" w14:textId="7A3B97D2" w:rsidR="000B3309" w:rsidRDefault="00BA6FD4" w:rsidP="00FD3B3D">
            <w:pPr>
              <w:rPr>
                <w:b/>
                <w:sz w:val="20"/>
                <w:szCs w:val="20"/>
              </w:rPr>
            </w:pPr>
            <w:r>
              <w:rPr>
                <w:b/>
                <w:sz w:val="20"/>
                <w:szCs w:val="20"/>
              </w:rPr>
              <w:t>P. Smith</w:t>
            </w:r>
          </w:p>
        </w:tc>
      </w:tr>
      <w:tr w:rsidR="00B806D8" w14:paraId="0DED42ED" w14:textId="77777777" w:rsidTr="3D49F46A">
        <w:trPr>
          <w:ins w:id="39" w:author="Paul Smith" w:date="2024-12-23T15:50:00Z"/>
        </w:trPr>
        <w:tc>
          <w:tcPr>
            <w:tcW w:w="1188" w:type="dxa"/>
            <w:tcBorders>
              <w:top w:val="single" w:sz="4" w:space="0" w:color="auto"/>
              <w:left w:val="single" w:sz="4" w:space="0" w:color="auto"/>
              <w:bottom w:val="single" w:sz="4" w:space="0" w:color="auto"/>
              <w:right w:val="single" w:sz="4" w:space="0" w:color="auto"/>
            </w:tcBorders>
          </w:tcPr>
          <w:p w14:paraId="131FBF8A" w14:textId="6FD4BD30" w:rsidR="00B806D8" w:rsidRDefault="2961DDAA" w:rsidP="3D49F46A">
            <w:pPr>
              <w:rPr>
                <w:ins w:id="40" w:author="Paul Smith" w:date="2024-12-23T15:50:00Z" w16du:dateUtc="2024-12-23T20:50:00Z"/>
                <w:b/>
                <w:bCs/>
                <w:sz w:val="20"/>
                <w:szCs w:val="20"/>
              </w:rPr>
            </w:pPr>
            <w:ins w:id="41" w:author="Paul Smith" w:date="2024-12-23T15:51:00Z">
              <w:r w:rsidRPr="3D49F46A">
                <w:rPr>
                  <w:b/>
                  <w:bCs/>
                  <w:sz w:val="20"/>
                  <w:szCs w:val="20"/>
                </w:rPr>
                <w:t>1/202</w:t>
              </w:r>
            </w:ins>
            <w:ins w:id="42" w:author="Paul Smith" w:date="2025-01-29T14:40:00Z">
              <w:r w:rsidR="153832F5" w:rsidRPr="3D49F46A">
                <w:rPr>
                  <w:b/>
                  <w:bCs/>
                  <w:sz w:val="20"/>
                  <w:szCs w:val="20"/>
                </w:rPr>
                <w:t>6</w:t>
              </w:r>
            </w:ins>
          </w:p>
        </w:tc>
        <w:tc>
          <w:tcPr>
            <w:tcW w:w="1080" w:type="dxa"/>
            <w:tcBorders>
              <w:top w:val="single" w:sz="4" w:space="0" w:color="auto"/>
              <w:left w:val="single" w:sz="4" w:space="0" w:color="auto"/>
              <w:bottom w:val="single" w:sz="4" w:space="0" w:color="auto"/>
              <w:right w:val="single" w:sz="4" w:space="0" w:color="auto"/>
            </w:tcBorders>
          </w:tcPr>
          <w:p w14:paraId="4403DC5C" w14:textId="1C9BD46B" w:rsidR="00B806D8" w:rsidRDefault="2961DDAA" w:rsidP="3D49F46A">
            <w:pPr>
              <w:rPr>
                <w:ins w:id="43" w:author="Paul Smith" w:date="2024-12-23T15:50:00Z" w16du:dateUtc="2024-12-23T20:50:00Z"/>
                <w:b/>
                <w:bCs/>
                <w:sz w:val="20"/>
                <w:szCs w:val="20"/>
              </w:rPr>
            </w:pPr>
            <w:ins w:id="44" w:author="Paul Smith" w:date="2024-12-23T15:51:00Z">
              <w:r w:rsidRPr="3D49F46A">
                <w:rPr>
                  <w:b/>
                  <w:bCs/>
                  <w:sz w:val="20"/>
                  <w:szCs w:val="20"/>
                </w:rPr>
                <w:t>202</w:t>
              </w:r>
            </w:ins>
            <w:ins w:id="45" w:author="Paul Smith" w:date="2025-01-29T14:40:00Z">
              <w:r w:rsidR="09974484" w:rsidRPr="3D49F46A">
                <w:rPr>
                  <w:b/>
                  <w:bCs/>
                  <w:sz w:val="20"/>
                  <w:szCs w:val="20"/>
                </w:rPr>
                <w:t>6</w:t>
              </w:r>
            </w:ins>
          </w:p>
        </w:tc>
        <w:tc>
          <w:tcPr>
            <w:tcW w:w="4680" w:type="dxa"/>
            <w:tcBorders>
              <w:top w:val="single" w:sz="4" w:space="0" w:color="auto"/>
              <w:left w:val="single" w:sz="4" w:space="0" w:color="auto"/>
              <w:bottom w:val="single" w:sz="4" w:space="0" w:color="auto"/>
              <w:right w:val="single" w:sz="4" w:space="0" w:color="auto"/>
            </w:tcBorders>
          </w:tcPr>
          <w:p w14:paraId="63299D58" w14:textId="4B357982" w:rsidR="00B806D8" w:rsidRPr="00A27E37" w:rsidRDefault="25C6B20A" w:rsidP="3D49F46A">
            <w:pPr>
              <w:numPr>
                <w:ilvl w:val="0"/>
                <w:numId w:val="9"/>
              </w:numPr>
              <w:ind w:left="144" w:hanging="144"/>
              <w:rPr>
                <w:ins w:id="46" w:author="Paul Smith" w:date="2024-12-23T15:50:00Z" w16du:dateUtc="2024-12-23T20:50:00Z"/>
                <w:sz w:val="20"/>
                <w:szCs w:val="20"/>
              </w:rPr>
            </w:pPr>
            <w:ins w:id="47" w:author="Paul Smith" w:date="2024-12-23T15:51:00Z">
              <w:r w:rsidRPr="3D49F46A">
                <w:rPr>
                  <w:sz w:val="20"/>
                  <w:szCs w:val="20"/>
                </w:rPr>
                <w:t>202</w:t>
              </w:r>
            </w:ins>
            <w:ins w:id="48" w:author="Paul Smith" w:date="2025-01-29T14:40:00Z">
              <w:r w:rsidR="640BD7D7" w:rsidRPr="3D49F46A">
                <w:rPr>
                  <w:sz w:val="20"/>
                  <w:szCs w:val="20"/>
                </w:rPr>
                <w:t>6</w:t>
              </w:r>
            </w:ins>
            <w:ins w:id="49" w:author="Paul Smith" w:date="2024-12-23T15:51:00Z">
              <w:r w:rsidRPr="3D49F46A">
                <w:rPr>
                  <w:sz w:val="20"/>
                  <w:szCs w:val="20"/>
                </w:rPr>
                <w:t xml:space="preserve"> Updates</w:t>
              </w:r>
            </w:ins>
          </w:p>
        </w:tc>
        <w:tc>
          <w:tcPr>
            <w:tcW w:w="1908" w:type="dxa"/>
            <w:gridSpan w:val="2"/>
            <w:tcBorders>
              <w:top w:val="single" w:sz="4" w:space="0" w:color="auto"/>
              <w:left w:val="single" w:sz="4" w:space="0" w:color="auto"/>
              <w:bottom w:val="single" w:sz="4" w:space="0" w:color="auto"/>
              <w:right w:val="single" w:sz="4" w:space="0" w:color="auto"/>
            </w:tcBorders>
          </w:tcPr>
          <w:p w14:paraId="4E8636B3" w14:textId="77E25908" w:rsidR="00B806D8" w:rsidRDefault="00652071" w:rsidP="00FD3B3D">
            <w:pPr>
              <w:rPr>
                <w:ins w:id="50" w:author="Paul Smith" w:date="2024-12-23T15:50:00Z" w16du:dateUtc="2024-12-23T20:50:00Z"/>
                <w:b/>
                <w:sz w:val="20"/>
                <w:szCs w:val="20"/>
              </w:rPr>
            </w:pPr>
            <w:ins w:id="51" w:author="Paul Smith" w:date="2024-12-23T15:51:00Z" w16du:dateUtc="2024-12-23T20:51:00Z">
              <w:r>
                <w:rPr>
                  <w:b/>
                  <w:sz w:val="20"/>
                  <w:szCs w:val="20"/>
                </w:rPr>
                <w:t>P. Smith</w:t>
              </w:r>
            </w:ins>
          </w:p>
        </w:tc>
      </w:tr>
    </w:tbl>
    <w:p w14:paraId="7D95CE63" w14:textId="77777777" w:rsidR="00307783" w:rsidRDefault="00307783" w:rsidP="0060283A">
      <w:pPr>
        <w:rPr>
          <w:b/>
        </w:rPr>
      </w:pPr>
    </w:p>
    <w:p w14:paraId="771B9CA7" w14:textId="77777777" w:rsidR="00D01BFB" w:rsidRDefault="00D01BFB">
      <w:r>
        <w:br w:type="page"/>
      </w:r>
    </w:p>
    <w:p w14:paraId="7955BA0F" w14:textId="77777777" w:rsidR="00002C70" w:rsidRDefault="00002C70" w:rsidP="008B4FCE">
      <w:pPr>
        <w:rPr>
          <w:b/>
          <w:sz w:val="32"/>
          <w:szCs w:val="32"/>
        </w:rPr>
      </w:pPr>
    </w:p>
    <w:p w14:paraId="68CFDA57" w14:textId="77777777" w:rsidR="0002171D" w:rsidRDefault="0002171D" w:rsidP="008B4FCE">
      <w:pPr>
        <w:rPr>
          <w:b/>
          <w:sz w:val="32"/>
          <w:szCs w:val="32"/>
        </w:rPr>
      </w:pPr>
      <w:r w:rsidRPr="001A6D8A">
        <w:rPr>
          <w:b/>
          <w:sz w:val="32"/>
          <w:szCs w:val="32"/>
        </w:rPr>
        <w:t>Table of Contents</w:t>
      </w:r>
    </w:p>
    <w:p w14:paraId="08F8366B" w14:textId="77777777" w:rsidR="0002171D" w:rsidRDefault="0002171D" w:rsidP="00910C88">
      <w:pPr>
        <w:jc w:val="center"/>
        <w:rPr>
          <w:b/>
          <w:sz w:val="32"/>
          <w:szCs w:val="32"/>
        </w:rPr>
      </w:pPr>
    </w:p>
    <w:p w14:paraId="354C4F2F" w14:textId="0B1200F0" w:rsidR="004A70F7" w:rsidRDefault="00067EBB">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307D26">
        <w:rPr>
          <w:b w:val="0"/>
        </w:rPr>
        <w:instrText xml:space="preserve"> TOC \h \z \t "MP 1 Heading,1,MP 2 Heading,2,MP 3 Heading,3" </w:instrText>
      </w:r>
      <w:r>
        <w:rPr>
          <w:b w:val="0"/>
        </w:rPr>
        <w:fldChar w:fldCharType="separate"/>
      </w:r>
      <w:hyperlink w:anchor="_Toc471417097" w:history="1">
        <w:r w:rsidR="004A70F7" w:rsidRPr="00A41888">
          <w:rPr>
            <w:rStyle w:val="Hyperlink"/>
            <w:noProof/>
          </w:rPr>
          <w:t>Introduction</w:t>
        </w:r>
        <w:r w:rsidR="004A70F7">
          <w:rPr>
            <w:noProof/>
            <w:webHidden/>
          </w:rPr>
          <w:tab/>
        </w:r>
        <w:r w:rsidR="004A70F7">
          <w:rPr>
            <w:noProof/>
            <w:webHidden/>
          </w:rPr>
          <w:fldChar w:fldCharType="begin"/>
        </w:r>
        <w:r w:rsidR="004A70F7">
          <w:rPr>
            <w:noProof/>
            <w:webHidden/>
          </w:rPr>
          <w:instrText xml:space="preserve"> PAGEREF _Toc471417097 \h </w:instrText>
        </w:r>
        <w:r w:rsidR="004A70F7">
          <w:rPr>
            <w:noProof/>
            <w:webHidden/>
          </w:rPr>
        </w:r>
        <w:r w:rsidR="004A70F7">
          <w:rPr>
            <w:noProof/>
            <w:webHidden/>
          </w:rPr>
          <w:fldChar w:fldCharType="separate"/>
        </w:r>
        <w:r w:rsidR="006923F9">
          <w:rPr>
            <w:noProof/>
            <w:webHidden/>
          </w:rPr>
          <w:t>3</w:t>
        </w:r>
        <w:r w:rsidR="004A70F7">
          <w:rPr>
            <w:noProof/>
            <w:webHidden/>
          </w:rPr>
          <w:fldChar w:fldCharType="end"/>
        </w:r>
      </w:hyperlink>
    </w:p>
    <w:p w14:paraId="4B868D46" w14:textId="7C6322C1"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098" w:history="1">
        <w:r w:rsidRPr="00A41888">
          <w:rPr>
            <w:rStyle w:val="Hyperlink"/>
            <w:noProof/>
          </w:rPr>
          <w:t>957 CMR 8.00: APCD and Case Mix Data Submission</w:t>
        </w:r>
        <w:r>
          <w:rPr>
            <w:noProof/>
            <w:webHidden/>
          </w:rPr>
          <w:tab/>
        </w:r>
        <w:r>
          <w:rPr>
            <w:noProof/>
            <w:webHidden/>
          </w:rPr>
          <w:fldChar w:fldCharType="begin"/>
        </w:r>
        <w:r>
          <w:rPr>
            <w:noProof/>
            <w:webHidden/>
          </w:rPr>
          <w:instrText xml:space="preserve"> PAGEREF _Toc471417098 \h </w:instrText>
        </w:r>
        <w:r>
          <w:rPr>
            <w:noProof/>
            <w:webHidden/>
          </w:rPr>
        </w:r>
        <w:r>
          <w:rPr>
            <w:noProof/>
            <w:webHidden/>
          </w:rPr>
          <w:fldChar w:fldCharType="separate"/>
        </w:r>
        <w:r w:rsidR="006923F9">
          <w:rPr>
            <w:noProof/>
            <w:webHidden/>
          </w:rPr>
          <w:t>3</w:t>
        </w:r>
        <w:r>
          <w:rPr>
            <w:noProof/>
            <w:webHidden/>
          </w:rPr>
          <w:fldChar w:fldCharType="end"/>
        </w:r>
      </w:hyperlink>
    </w:p>
    <w:p w14:paraId="03E6900C" w14:textId="67E9FE96"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099" w:history="1">
        <w:r w:rsidRPr="00A41888">
          <w:rPr>
            <w:rStyle w:val="Hyperlink"/>
            <w:noProof/>
          </w:rPr>
          <w:t>Patient Identifying Information</w:t>
        </w:r>
        <w:r>
          <w:rPr>
            <w:noProof/>
            <w:webHidden/>
          </w:rPr>
          <w:tab/>
        </w:r>
        <w:r>
          <w:rPr>
            <w:noProof/>
            <w:webHidden/>
          </w:rPr>
          <w:fldChar w:fldCharType="begin"/>
        </w:r>
        <w:r>
          <w:rPr>
            <w:noProof/>
            <w:webHidden/>
          </w:rPr>
          <w:instrText xml:space="preserve"> PAGEREF _Toc471417099 \h </w:instrText>
        </w:r>
        <w:r>
          <w:rPr>
            <w:noProof/>
            <w:webHidden/>
          </w:rPr>
        </w:r>
        <w:r>
          <w:rPr>
            <w:noProof/>
            <w:webHidden/>
          </w:rPr>
          <w:fldChar w:fldCharType="separate"/>
        </w:r>
        <w:r w:rsidR="006923F9">
          <w:rPr>
            <w:noProof/>
            <w:webHidden/>
          </w:rPr>
          <w:t>4</w:t>
        </w:r>
        <w:r>
          <w:rPr>
            <w:noProof/>
            <w:webHidden/>
          </w:rPr>
          <w:fldChar w:fldCharType="end"/>
        </w:r>
      </w:hyperlink>
    </w:p>
    <w:p w14:paraId="3F30D920" w14:textId="1411F918" w:rsidR="004A70F7" w:rsidRDefault="004A70F7">
      <w:pPr>
        <w:pStyle w:val="TOC1"/>
        <w:tabs>
          <w:tab w:val="right" w:leader="dot" w:pos="8630"/>
        </w:tabs>
        <w:rPr>
          <w:rFonts w:asciiTheme="minorHAnsi" w:eastAsiaTheme="minorEastAsia" w:hAnsiTheme="minorHAnsi" w:cstheme="minorBidi"/>
          <w:b w:val="0"/>
          <w:noProof/>
          <w:sz w:val="22"/>
          <w:szCs w:val="22"/>
        </w:rPr>
      </w:pPr>
      <w:hyperlink w:anchor="_Toc471417101" w:history="1">
        <w:r w:rsidRPr="00A41888">
          <w:rPr>
            <w:rStyle w:val="Hyperlink"/>
            <w:noProof/>
          </w:rPr>
          <w:t>The MA APCD Monthly Member Eligibility File</w:t>
        </w:r>
        <w:r>
          <w:rPr>
            <w:noProof/>
            <w:webHidden/>
          </w:rPr>
          <w:tab/>
        </w:r>
        <w:r>
          <w:rPr>
            <w:noProof/>
            <w:webHidden/>
          </w:rPr>
          <w:fldChar w:fldCharType="begin"/>
        </w:r>
        <w:r>
          <w:rPr>
            <w:noProof/>
            <w:webHidden/>
          </w:rPr>
          <w:instrText xml:space="preserve"> PAGEREF _Toc471417101 \h </w:instrText>
        </w:r>
        <w:r>
          <w:rPr>
            <w:noProof/>
            <w:webHidden/>
          </w:rPr>
        </w:r>
        <w:r>
          <w:rPr>
            <w:noProof/>
            <w:webHidden/>
          </w:rPr>
          <w:fldChar w:fldCharType="separate"/>
        </w:r>
        <w:r w:rsidR="006923F9">
          <w:rPr>
            <w:noProof/>
            <w:webHidden/>
          </w:rPr>
          <w:t>6</w:t>
        </w:r>
        <w:r>
          <w:rPr>
            <w:noProof/>
            <w:webHidden/>
          </w:rPr>
          <w:fldChar w:fldCharType="end"/>
        </w:r>
      </w:hyperlink>
    </w:p>
    <w:p w14:paraId="50068661" w14:textId="2875F5A2" w:rsidR="004A70F7" w:rsidRDefault="004A70F7">
      <w:pPr>
        <w:pStyle w:val="TOC2"/>
        <w:tabs>
          <w:tab w:val="right" w:leader="dot" w:pos="8630"/>
        </w:tabs>
        <w:rPr>
          <w:rFonts w:asciiTheme="minorHAnsi" w:eastAsiaTheme="minorEastAsia" w:hAnsiTheme="minorHAnsi" w:cstheme="minorBidi"/>
          <w:noProof/>
          <w:sz w:val="22"/>
          <w:szCs w:val="22"/>
        </w:rPr>
      </w:pPr>
      <w:r>
        <w:fldChar w:fldCharType="begin"/>
      </w:r>
      <w:r>
        <w:instrText>HYPERLINK \l "_Toc471417102"</w:instrText>
      </w:r>
      <w:r>
        <w:fldChar w:fldCharType="separate"/>
      </w:r>
      <w:r w:rsidRPr="00A41888">
        <w:rPr>
          <w:rStyle w:val="Hyperlink"/>
          <w:noProof/>
        </w:rPr>
        <w:t>Types of Data collected in the Member Eligibility File</w:t>
      </w:r>
      <w:r>
        <w:rPr>
          <w:noProof/>
          <w:webHidden/>
        </w:rPr>
        <w:tab/>
      </w:r>
      <w:r>
        <w:rPr>
          <w:noProof/>
          <w:webHidden/>
        </w:rPr>
        <w:fldChar w:fldCharType="begin"/>
      </w:r>
      <w:r>
        <w:rPr>
          <w:noProof/>
          <w:webHidden/>
        </w:rPr>
        <w:instrText xml:space="preserve"> PAGEREF _Toc471417102 \h </w:instrText>
      </w:r>
      <w:r>
        <w:rPr>
          <w:noProof/>
          <w:webHidden/>
        </w:rPr>
      </w:r>
      <w:r>
        <w:rPr>
          <w:noProof/>
          <w:webHidden/>
        </w:rPr>
        <w:fldChar w:fldCharType="separate"/>
      </w:r>
      <w:ins w:id="52" w:author="Paul Smith [2]" w:date="2025-04-08T14:29:00Z" w16du:dateUtc="2025-04-08T18:29:00Z">
        <w:r w:rsidR="006923F9">
          <w:rPr>
            <w:noProof/>
            <w:webHidden/>
          </w:rPr>
          <w:t>9</w:t>
        </w:r>
      </w:ins>
      <w:ins w:id="53" w:author="Kathy Hines" w:date="2025-04-01T18:45:00Z" w16du:dateUtc="2025-04-01T22:45:00Z">
        <w:del w:id="54" w:author="Paul Smith [2]" w:date="2025-04-03T11:23:00Z" w16du:dateUtc="2025-04-03T15:23:00Z">
          <w:r w:rsidR="00055096" w:rsidDel="005301FD">
            <w:rPr>
              <w:noProof/>
              <w:webHidden/>
            </w:rPr>
            <w:delText>9</w:delText>
          </w:r>
        </w:del>
      </w:ins>
      <w:del w:id="55" w:author="Paul Smith [2]" w:date="2025-04-03T11:23:00Z" w16du:dateUtc="2025-04-03T15:23:00Z">
        <w:r w:rsidDel="005301FD">
          <w:rPr>
            <w:noProof/>
            <w:webHidden/>
          </w:rPr>
          <w:delText>10</w:delText>
        </w:r>
      </w:del>
      <w:r>
        <w:rPr>
          <w:noProof/>
          <w:webHidden/>
        </w:rPr>
        <w:fldChar w:fldCharType="end"/>
      </w:r>
      <w:r>
        <w:fldChar w:fldCharType="end"/>
      </w:r>
    </w:p>
    <w:p w14:paraId="255E0457" w14:textId="1BD1C3CB"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"_Toc471417103"</w:instrText>
      </w:r>
      <w:r>
        <w:fldChar w:fldCharType="separate"/>
      </w:r>
      <w:r w:rsidRPr="00A41888">
        <w:rPr>
          <w:rStyle w:val="Hyperlink"/>
          <w:noProof/>
        </w:rPr>
        <w:t>Subscriber / Member Information</w:t>
      </w:r>
      <w:r>
        <w:rPr>
          <w:noProof/>
          <w:webHidden/>
        </w:rPr>
        <w:tab/>
      </w:r>
      <w:r>
        <w:rPr>
          <w:noProof/>
          <w:webHidden/>
        </w:rPr>
        <w:fldChar w:fldCharType="begin"/>
      </w:r>
      <w:r>
        <w:rPr>
          <w:noProof/>
          <w:webHidden/>
        </w:rPr>
        <w:instrText xml:space="preserve"> PAGEREF _Toc471417103 \h </w:instrText>
      </w:r>
      <w:r>
        <w:rPr>
          <w:noProof/>
          <w:webHidden/>
        </w:rPr>
      </w:r>
      <w:r>
        <w:rPr>
          <w:noProof/>
          <w:webHidden/>
        </w:rPr>
        <w:fldChar w:fldCharType="separate"/>
      </w:r>
      <w:ins w:id="56" w:author="Paul Smith [2]" w:date="2025-04-08T14:29:00Z" w16du:dateUtc="2025-04-08T18:29:00Z">
        <w:r w:rsidR="006923F9">
          <w:rPr>
            <w:noProof/>
            <w:webHidden/>
          </w:rPr>
          <w:t>9</w:t>
        </w:r>
      </w:ins>
      <w:ins w:id="57" w:author="Kathy Hines" w:date="2025-04-01T18:45:00Z" w16du:dateUtc="2025-04-01T22:45:00Z">
        <w:del w:id="58" w:author="Paul Smith [2]" w:date="2025-04-03T11:23:00Z" w16du:dateUtc="2025-04-03T15:23:00Z">
          <w:r w:rsidR="00055096" w:rsidDel="005301FD">
            <w:rPr>
              <w:noProof/>
              <w:webHidden/>
            </w:rPr>
            <w:delText>9</w:delText>
          </w:r>
        </w:del>
      </w:ins>
      <w:del w:id="59" w:author="Paul Smith [2]" w:date="2025-04-03T11:23:00Z" w16du:dateUtc="2025-04-03T15:23:00Z">
        <w:r w:rsidDel="005301FD">
          <w:rPr>
            <w:noProof/>
            <w:webHidden/>
          </w:rPr>
          <w:delText>10</w:delText>
        </w:r>
      </w:del>
      <w:r>
        <w:rPr>
          <w:noProof/>
          <w:webHidden/>
        </w:rPr>
        <w:fldChar w:fldCharType="end"/>
      </w:r>
      <w:r>
        <w:fldChar w:fldCharType="end"/>
      </w:r>
    </w:p>
    <w:p w14:paraId="22D953ED" w14:textId="114AC2A9"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"_Toc471417104"</w:instrText>
      </w:r>
      <w:r>
        <w:fldChar w:fldCharType="separate"/>
      </w:r>
      <w:r w:rsidRPr="00A41888">
        <w:rPr>
          <w:rStyle w:val="Hyperlink"/>
          <w:noProof/>
        </w:rPr>
        <w:t>Non-Massachusetts Resident</w:t>
      </w:r>
      <w:r>
        <w:rPr>
          <w:noProof/>
          <w:webHidden/>
        </w:rPr>
        <w:tab/>
      </w:r>
      <w:r>
        <w:rPr>
          <w:noProof/>
          <w:webHidden/>
        </w:rPr>
        <w:fldChar w:fldCharType="begin"/>
      </w:r>
      <w:r>
        <w:rPr>
          <w:noProof/>
          <w:webHidden/>
        </w:rPr>
        <w:instrText xml:space="preserve"> PAGEREF _Toc471417104 \h </w:instrText>
      </w:r>
      <w:r>
        <w:rPr>
          <w:noProof/>
          <w:webHidden/>
        </w:rPr>
      </w:r>
      <w:r>
        <w:rPr>
          <w:noProof/>
          <w:webHidden/>
        </w:rPr>
        <w:fldChar w:fldCharType="separate"/>
      </w:r>
      <w:ins w:id="60" w:author="Paul Smith [2]" w:date="2025-04-08T14:29:00Z" w16du:dateUtc="2025-04-08T18:29:00Z">
        <w:r w:rsidR="006923F9">
          <w:rPr>
            <w:noProof/>
            <w:webHidden/>
          </w:rPr>
          <w:t>9</w:t>
        </w:r>
      </w:ins>
      <w:ins w:id="61" w:author="Kathy Hines" w:date="2025-04-01T18:45:00Z" w16du:dateUtc="2025-04-01T22:45:00Z">
        <w:del w:id="62" w:author="Paul Smith [2]" w:date="2025-04-03T11:23:00Z" w16du:dateUtc="2025-04-03T15:23:00Z">
          <w:r w:rsidR="00055096" w:rsidDel="005301FD">
            <w:rPr>
              <w:noProof/>
              <w:webHidden/>
            </w:rPr>
            <w:delText>9</w:delText>
          </w:r>
        </w:del>
      </w:ins>
      <w:del w:id="63" w:author="Paul Smith [2]" w:date="2025-04-03T11:23:00Z" w16du:dateUtc="2025-04-03T15:23:00Z">
        <w:r w:rsidDel="005301FD">
          <w:rPr>
            <w:noProof/>
            <w:webHidden/>
          </w:rPr>
          <w:delText>10</w:delText>
        </w:r>
      </w:del>
      <w:r>
        <w:rPr>
          <w:noProof/>
          <w:webHidden/>
        </w:rPr>
        <w:fldChar w:fldCharType="end"/>
      </w:r>
      <w:r>
        <w:fldChar w:fldCharType="end"/>
      </w:r>
    </w:p>
    <w:p w14:paraId="0675682B" w14:textId="1F0585BD"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"_Toc471417105"</w:instrText>
      </w:r>
      <w:r>
        <w:fldChar w:fldCharType="separate"/>
      </w:r>
      <w:r w:rsidRPr="00A41888">
        <w:rPr>
          <w:rStyle w:val="Hyperlink"/>
          <w:noProof/>
        </w:rPr>
        <w:t>Demographics</w:t>
      </w:r>
      <w:r>
        <w:rPr>
          <w:noProof/>
          <w:webHidden/>
        </w:rPr>
        <w:tab/>
      </w:r>
      <w:r>
        <w:rPr>
          <w:noProof/>
          <w:webHidden/>
        </w:rPr>
        <w:fldChar w:fldCharType="begin"/>
      </w:r>
      <w:r>
        <w:rPr>
          <w:noProof/>
          <w:webHidden/>
        </w:rPr>
        <w:instrText xml:space="preserve"> PAGEREF _Toc471417105 \h </w:instrText>
      </w:r>
      <w:r>
        <w:rPr>
          <w:noProof/>
          <w:webHidden/>
        </w:rPr>
      </w:r>
      <w:r>
        <w:rPr>
          <w:noProof/>
          <w:webHidden/>
        </w:rPr>
        <w:fldChar w:fldCharType="separate"/>
      </w:r>
      <w:ins w:id="64" w:author="Paul Smith [2]" w:date="2025-04-08T14:29:00Z" w16du:dateUtc="2025-04-08T18:29:00Z">
        <w:r w:rsidR="006923F9">
          <w:rPr>
            <w:noProof/>
            <w:webHidden/>
          </w:rPr>
          <w:t>9</w:t>
        </w:r>
      </w:ins>
      <w:ins w:id="65" w:author="Kathy Hines" w:date="2025-04-01T18:45:00Z" w16du:dateUtc="2025-04-01T22:45:00Z">
        <w:del w:id="66" w:author="Paul Smith [2]" w:date="2025-04-03T11:23:00Z" w16du:dateUtc="2025-04-03T15:23:00Z">
          <w:r w:rsidR="00055096" w:rsidDel="005301FD">
            <w:rPr>
              <w:noProof/>
              <w:webHidden/>
            </w:rPr>
            <w:delText>9</w:delText>
          </w:r>
        </w:del>
      </w:ins>
      <w:del w:id="67" w:author="Paul Smith [2]" w:date="2025-04-03T11:23:00Z" w16du:dateUtc="2025-04-03T15:23:00Z">
        <w:r w:rsidDel="005301FD">
          <w:rPr>
            <w:noProof/>
            <w:webHidden/>
          </w:rPr>
          <w:delText>10</w:delText>
        </w:r>
      </w:del>
      <w:r>
        <w:rPr>
          <w:noProof/>
          <w:webHidden/>
        </w:rPr>
        <w:fldChar w:fldCharType="end"/>
      </w:r>
      <w:r>
        <w:fldChar w:fldCharType="end"/>
      </w:r>
    </w:p>
    <w:p w14:paraId="6129EE85" w14:textId="3C4F09C3"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"_Toc471417106"</w:instrText>
      </w:r>
      <w:r>
        <w:fldChar w:fldCharType="separate"/>
      </w:r>
      <w:r w:rsidRPr="00A41888">
        <w:rPr>
          <w:rStyle w:val="Hyperlink"/>
          <w:noProof/>
        </w:rPr>
        <w:t>Coverage Indicators</w:t>
      </w:r>
      <w:r>
        <w:rPr>
          <w:noProof/>
          <w:webHidden/>
        </w:rPr>
        <w:tab/>
      </w:r>
      <w:r>
        <w:rPr>
          <w:noProof/>
          <w:webHidden/>
        </w:rPr>
        <w:fldChar w:fldCharType="begin"/>
      </w:r>
      <w:r>
        <w:rPr>
          <w:noProof/>
          <w:webHidden/>
        </w:rPr>
        <w:instrText xml:space="preserve"> PAGEREF _Toc471417106 \h </w:instrText>
      </w:r>
      <w:r>
        <w:rPr>
          <w:noProof/>
          <w:webHidden/>
        </w:rPr>
      </w:r>
      <w:r>
        <w:rPr>
          <w:noProof/>
          <w:webHidden/>
        </w:rPr>
        <w:fldChar w:fldCharType="separate"/>
      </w:r>
      <w:ins w:id="68" w:author="Paul Smith [2]" w:date="2025-04-08T14:29:00Z" w16du:dateUtc="2025-04-08T18:29:00Z">
        <w:r w:rsidR="006923F9">
          <w:rPr>
            <w:noProof/>
            <w:webHidden/>
          </w:rPr>
          <w:t>9</w:t>
        </w:r>
      </w:ins>
      <w:ins w:id="69" w:author="Kathy Hines" w:date="2025-04-01T18:45:00Z" w16du:dateUtc="2025-04-01T22:45:00Z">
        <w:del w:id="70" w:author="Paul Smith [2]" w:date="2025-04-03T11:23:00Z" w16du:dateUtc="2025-04-03T15:23:00Z">
          <w:r w:rsidR="00055096" w:rsidDel="005301FD">
            <w:rPr>
              <w:noProof/>
              <w:webHidden/>
            </w:rPr>
            <w:delText>9</w:delText>
          </w:r>
        </w:del>
      </w:ins>
      <w:del w:id="71" w:author="Paul Smith [2]" w:date="2025-04-03T11:23:00Z" w16du:dateUtc="2025-04-03T15:23:00Z">
        <w:r w:rsidDel="005301FD">
          <w:rPr>
            <w:noProof/>
            <w:webHidden/>
          </w:rPr>
          <w:delText>10</w:delText>
        </w:r>
      </w:del>
      <w:r>
        <w:rPr>
          <w:noProof/>
          <w:webHidden/>
        </w:rPr>
        <w:fldChar w:fldCharType="end"/>
      </w:r>
      <w:r>
        <w:fldChar w:fldCharType="end"/>
      </w:r>
    </w:p>
    <w:p w14:paraId="20B0474D" w14:textId="2324BC01"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"_Toc471417107"</w:instrText>
      </w:r>
      <w:r>
        <w:fldChar w:fldCharType="separate"/>
      </w:r>
      <w:r w:rsidRPr="00A41888">
        <w:rPr>
          <w:rStyle w:val="Hyperlink"/>
          <w:noProof/>
        </w:rPr>
        <w:t>Provider Identifiers</w:t>
      </w:r>
      <w:r>
        <w:rPr>
          <w:noProof/>
          <w:webHidden/>
        </w:rPr>
        <w:tab/>
      </w:r>
      <w:r>
        <w:rPr>
          <w:noProof/>
          <w:webHidden/>
        </w:rPr>
        <w:fldChar w:fldCharType="begin"/>
      </w:r>
      <w:r>
        <w:rPr>
          <w:noProof/>
          <w:webHidden/>
        </w:rPr>
        <w:instrText xml:space="preserve"> PAGEREF _Toc471417107 \h </w:instrText>
      </w:r>
      <w:r>
        <w:rPr>
          <w:noProof/>
          <w:webHidden/>
        </w:rPr>
      </w:r>
      <w:r>
        <w:rPr>
          <w:noProof/>
          <w:webHidden/>
        </w:rPr>
        <w:fldChar w:fldCharType="separate"/>
      </w:r>
      <w:ins w:id="72" w:author="Paul Smith [2]" w:date="2025-04-08T14:29:00Z" w16du:dateUtc="2025-04-08T18:29:00Z">
        <w:r w:rsidR="006923F9">
          <w:rPr>
            <w:noProof/>
            <w:webHidden/>
          </w:rPr>
          <w:t>10</w:t>
        </w:r>
      </w:ins>
      <w:ins w:id="73" w:author="Kathy Hines" w:date="2025-04-01T18:45:00Z" w16du:dateUtc="2025-04-01T22:45:00Z">
        <w:del w:id="74" w:author="Paul Smith [2]" w:date="2025-04-03T11:23:00Z" w16du:dateUtc="2025-04-03T15:23:00Z">
          <w:r w:rsidR="00055096" w:rsidDel="005301FD">
            <w:rPr>
              <w:noProof/>
              <w:webHidden/>
            </w:rPr>
            <w:delText>10</w:delText>
          </w:r>
        </w:del>
      </w:ins>
      <w:del w:id="75" w:author="Paul Smith [2]" w:date="2025-04-03T11:23:00Z" w16du:dateUtc="2025-04-03T15:23:00Z">
        <w:r w:rsidDel="005301FD">
          <w:rPr>
            <w:noProof/>
            <w:webHidden/>
          </w:rPr>
          <w:delText>11</w:delText>
        </w:r>
      </w:del>
      <w:r>
        <w:rPr>
          <w:noProof/>
          <w:webHidden/>
        </w:rPr>
        <w:fldChar w:fldCharType="end"/>
      </w:r>
      <w:r>
        <w:fldChar w:fldCharType="end"/>
      </w:r>
    </w:p>
    <w:p w14:paraId="25AC066D" w14:textId="56184815"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"_Toc471417108"</w:instrText>
      </w:r>
      <w:r>
        <w:fldChar w:fldCharType="separate"/>
      </w:r>
      <w:r w:rsidRPr="00A41888">
        <w:rPr>
          <w:rStyle w:val="Hyperlink"/>
          <w:noProof/>
        </w:rPr>
        <w:t>Dates</w:t>
      </w:r>
      <w:r>
        <w:rPr>
          <w:noProof/>
          <w:webHidden/>
        </w:rPr>
        <w:tab/>
      </w:r>
      <w:r>
        <w:rPr>
          <w:noProof/>
          <w:webHidden/>
        </w:rPr>
        <w:fldChar w:fldCharType="begin"/>
      </w:r>
      <w:r>
        <w:rPr>
          <w:noProof/>
          <w:webHidden/>
        </w:rPr>
        <w:instrText xml:space="preserve"> PAGEREF _Toc471417108 \h </w:instrText>
      </w:r>
      <w:r>
        <w:rPr>
          <w:noProof/>
          <w:webHidden/>
        </w:rPr>
      </w:r>
      <w:r>
        <w:rPr>
          <w:noProof/>
          <w:webHidden/>
        </w:rPr>
        <w:fldChar w:fldCharType="separate"/>
      </w:r>
      <w:ins w:id="76" w:author="Paul Smith [2]" w:date="2025-04-08T14:29:00Z" w16du:dateUtc="2025-04-08T18:29:00Z">
        <w:r w:rsidR="006923F9">
          <w:rPr>
            <w:noProof/>
            <w:webHidden/>
          </w:rPr>
          <w:t>10</w:t>
        </w:r>
      </w:ins>
      <w:ins w:id="77" w:author="Kathy Hines" w:date="2025-04-01T18:45:00Z" w16du:dateUtc="2025-04-01T22:45:00Z">
        <w:del w:id="78" w:author="Paul Smith [2]" w:date="2025-04-03T11:23:00Z" w16du:dateUtc="2025-04-03T15:23:00Z">
          <w:r w:rsidR="00055096" w:rsidDel="005301FD">
            <w:rPr>
              <w:noProof/>
              <w:webHidden/>
            </w:rPr>
            <w:delText>10</w:delText>
          </w:r>
        </w:del>
      </w:ins>
      <w:del w:id="79" w:author="Paul Smith [2]" w:date="2025-04-03T11:23:00Z" w16du:dateUtc="2025-04-03T15:23:00Z">
        <w:r w:rsidDel="005301FD">
          <w:rPr>
            <w:noProof/>
            <w:webHidden/>
          </w:rPr>
          <w:delText>11</w:delText>
        </w:r>
      </w:del>
      <w:r>
        <w:rPr>
          <w:noProof/>
          <w:webHidden/>
        </w:rPr>
        <w:fldChar w:fldCharType="end"/>
      </w:r>
      <w:r>
        <w:fldChar w:fldCharType="end"/>
      </w:r>
    </w:p>
    <w:p w14:paraId="537F58F1" w14:textId="0D4EC04A" w:rsidR="004A70F7" w:rsidRDefault="004A70F7">
      <w:pPr>
        <w:pStyle w:val="TOC2"/>
        <w:tabs>
          <w:tab w:val="right" w:leader="dot" w:pos="8630"/>
        </w:tabs>
        <w:rPr>
          <w:rFonts w:asciiTheme="minorHAnsi" w:eastAsiaTheme="minorEastAsia" w:hAnsiTheme="minorHAnsi" w:cstheme="minorBidi"/>
          <w:noProof/>
          <w:sz w:val="22"/>
          <w:szCs w:val="22"/>
        </w:rPr>
      </w:pPr>
      <w:r>
        <w:fldChar w:fldCharType="begin"/>
      </w:r>
      <w:r>
        <w:instrText>HYPERLINK \l "_Toc471417109"</w:instrText>
      </w:r>
      <w:r>
        <w:fldChar w:fldCharType="separate"/>
      </w:r>
      <w:r w:rsidRPr="00A41888">
        <w:rPr>
          <w:rStyle w:val="Hyperlink"/>
          <w:noProof/>
        </w:rPr>
        <w:t>Total Medical Expenses (TME) Reporting</w:t>
      </w:r>
      <w:r>
        <w:rPr>
          <w:noProof/>
          <w:webHidden/>
        </w:rPr>
        <w:tab/>
      </w:r>
      <w:r>
        <w:rPr>
          <w:noProof/>
          <w:webHidden/>
        </w:rPr>
        <w:fldChar w:fldCharType="begin"/>
      </w:r>
      <w:r>
        <w:rPr>
          <w:noProof/>
          <w:webHidden/>
        </w:rPr>
        <w:instrText xml:space="preserve"> PAGEREF _Toc471417109 \h </w:instrText>
      </w:r>
      <w:r>
        <w:rPr>
          <w:noProof/>
          <w:webHidden/>
        </w:rPr>
      </w:r>
      <w:r>
        <w:rPr>
          <w:noProof/>
          <w:webHidden/>
        </w:rPr>
        <w:fldChar w:fldCharType="separate"/>
      </w:r>
      <w:ins w:id="80" w:author="Paul Smith [2]" w:date="2025-04-08T14:29:00Z" w16du:dateUtc="2025-04-08T18:29:00Z">
        <w:r w:rsidR="006923F9">
          <w:rPr>
            <w:noProof/>
            <w:webHidden/>
          </w:rPr>
          <w:t>11</w:t>
        </w:r>
      </w:ins>
      <w:ins w:id="81" w:author="Kathy Hines" w:date="2025-04-01T18:45:00Z" w16du:dateUtc="2025-04-01T22:45:00Z">
        <w:del w:id="82" w:author="Paul Smith [2]" w:date="2025-04-03T11:23:00Z" w16du:dateUtc="2025-04-03T15:23:00Z">
          <w:r w:rsidR="00055096" w:rsidDel="005301FD">
            <w:rPr>
              <w:noProof/>
              <w:webHidden/>
            </w:rPr>
            <w:delText>11</w:delText>
          </w:r>
        </w:del>
      </w:ins>
      <w:del w:id="83" w:author="Paul Smith [2]" w:date="2025-04-03T11:23:00Z" w16du:dateUtc="2025-04-03T15:23:00Z">
        <w:r w:rsidDel="005301FD">
          <w:rPr>
            <w:noProof/>
            <w:webHidden/>
          </w:rPr>
          <w:delText>12</w:delText>
        </w:r>
      </w:del>
      <w:r>
        <w:rPr>
          <w:noProof/>
          <w:webHidden/>
        </w:rPr>
        <w:fldChar w:fldCharType="end"/>
      </w:r>
      <w:r>
        <w:fldChar w:fldCharType="end"/>
      </w:r>
    </w:p>
    <w:p w14:paraId="5783EB1E" w14:textId="4F4A545F" w:rsidR="004A70F7" w:rsidRDefault="004A70F7">
      <w:pPr>
        <w:pStyle w:val="TOC2"/>
        <w:tabs>
          <w:tab w:val="right" w:leader="dot" w:pos="8630"/>
        </w:tabs>
        <w:rPr>
          <w:rFonts w:asciiTheme="minorHAnsi" w:eastAsiaTheme="minorEastAsia" w:hAnsiTheme="minorHAnsi" w:cstheme="minorBidi"/>
          <w:noProof/>
          <w:sz w:val="22"/>
          <w:szCs w:val="22"/>
        </w:rPr>
      </w:pPr>
      <w:r>
        <w:fldChar w:fldCharType="begin"/>
      </w:r>
      <w:r>
        <w:instrText>HYPERLINK \l "_Toc471417110"</w:instrText>
      </w:r>
      <w:r>
        <w:fldChar w:fldCharType="separate"/>
      </w:r>
      <w:r w:rsidRPr="00A41888">
        <w:rPr>
          <w:rStyle w:val="Hyperlink"/>
          <w:noProof/>
        </w:rPr>
        <w:t>Guidance Regarding Reporting Risk Adjustment Covered Plans (RACPs) for State-Subsidized Coverage for 2013 Benefit Plans</w:t>
      </w:r>
      <w:r>
        <w:rPr>
          <w:noProof/>
          <w:webHidden/>
        </w:rPr>
        <w:tab/>
      </w:r>
      <w:r>
        <w:rPr>
          <w:noProof/>
          <w:webHidden/>
        </w:rPr>
        <w:fldChar w:fldCharType="begin"/>
      </w:r>
      <w:r>
        <w:rPr>
          <w:noProof/>
          <w:webHidden/>
        </w:rPr>
        <w:instrText xml:space="preserve"> PAGEREF _Toc471417110 \h </w:instrText>
      </w:r>
      <w:r>
        <w:rPr>
          <w:noProof/>
          <w:webHidden/>
        </w:rPr>
      </w:r>
      <w:r>
        <w:rPr>
          <w:noProof/>
          <w:webHidden/>
        </w:rPr>
        <w:fldChar w:fldCharType="separate"/>
      </w:r>
      <w:ins w:id="84" w:author="Paul Smith [2]" w:date="2025-04-08T14:29:00Z" w16du:dateUtc="2025-04-08T18:29:00Z">
        <w:r w:rsidR="006923F9">
          <w:rPr>
            <w:noProof/>
            <w:webHidden/>
          </w:rPr>
          <w:t>11</w:t>
        </w:r>
      </w:ins>
      <w:ins w:id="85" w:author="Kathy Hines" w:date="2025-04-01T18:45:00Z" w16du:dateUtc="2025-04-01T22:45:00Z">
        <w:del w:id="86" w:author="Paul Smith [2]" w:date="2025-04-03T11:23:00Z" w16du:dateUtc="2025-04-03T15:23:00Z">
          <w:r w:rsidR="00055096" w:rsidDel="005301FD">
            <w:rPr>
              <w:noProof/>
              <w:webHidden/>
            </w:rPr>
            <w:delText>11</w:delText>
          </w:r>
        </w:del>
      </w:ins>
      <w:del w:id="87" w:author="Paul Smith [2]" w:date="2025-04-03T11:23:00Z" w16du:dateUtc="2025-04-03T15:23:00Z">
        <w:r w:rsidDel="005301FD">
          <w:rPr>
            <w:noProof/>
            <w:webHidden/>
          </w:rPr>
          <w:delText>12</w:delText>
        </w:r>
      </w:del>
      <w:r>
        <w:rPr>
          <w:noProof/>
          <w:webHidden/>
        </w:rPr>
        <w:fldChar w:fldCharType="end"/>
      </w:r>
      <w:r>
        <w:fldChar w:fldCharType="end"/>
      </w:r>
    </w:p>
    <w:p w14:paraId="7ADFC85E" w14:textId="48726AE6" w:rsidR="004A70F7" w:rsidRDefault="004A70F7">
      <w:pPr>
        <w:pStyle w:val="TOC2"/>
        <w:tabs>
          <w:tab w:val="right" w:leader="dot" w:pos="8630"/>
        </w:tabs>
        <w:rPr>
          <w:rFonts w:asciiTheme="minorHAnsi" w:eastAsiaTheme="minorEastAsia" w:hAnsiTheme="minorHAnsi" w:cstheme="minorBidi"/>
          <w:noProof/>
          <w:sz w:val="22"/>
          <w:szCs w:val="22"/>
        </w:rPr>
      </w:pPr>
      <w:r>
        <w:fldChar w:fldCharType="begin"/>
      </w:r>
      <w:r>
        <w:instrText>HYPERLINK \l "_Toc471417111"</w:instrText>
      </w:r>
      <w:r>
        <w:fldChar w:fldCharType="separate"/>
      </w:r>
      <w:r w:rsidRPr="00A41888">
        <w:rPr>
          <w:rStyle w:val="Hyperlink"/>
          <w:noProof/>
        </w:rPr>
        <w:t>File Guideline and Layout</w:t>
      </w:r>
      <w:r>
        <w:rPr>
          <w:noProof/>
          <w:webHidden/>
        </w:rPr>
        <w:tab/>
      </w:r>
      <w:r>
        <w:rPr>
          <w:noProof/>
          <w:webHidden/>
        </w:rPr>
        <w:fldChar w:fldCharType="begin"/>
      </w:r>
      <w:r>
        <w:rPr>
          <w:noProof/>
          <w:webHidden/>
        </w:rPr>
        <w:instrText xml:space="preserve"> PAGEREF _Toc471417111 \h </w:instrText>
      </w:r>
      <w:r>
        <w:rPr>
          <w:noProof/>
          <w:webHidden/>
        </w:rPr>
      </w:r>
      <w:r>
        <w:rPr>
          <w:noProof/>
          <w:webHidden/>
        </w:rPr>
        <w:fldChar w:fldCharType="separate"/>
      </w:r>
      <w:ins w:id="88" w:author="Paul Smith [2]" w:date="2025-04-08T14:29:00Z" w16du:dateUtc="2025-04-08T18:29:00Z">
        <w:r w:rsidR="006923F9">
          <w:rPr>
            <w:noProof/>
            <w:webHidden/>
          </w:rPr>
          <w:t>14</w:t>
        </w:r>
      </w:ins>
      <w:ins w:id="89" w:author="Kathy Hines" w:date="2025-04-01T18:45:00Z" w16du:dateUtc="2025-04-01T22:45:00Z">
        <w:del w:id="90" w:author="Paul Smith [2]" w:date="2025-04-03T11:23:00Z" w16du:dateUtc="2025-04-03T15:23:00Z">
          <w:r w:rsidR="00055096" w:rsidDel="005301FD">
            <w:rPr>
              <w:noProof/>
              <w:webHidden/>
            </w:rPr>
            <w:delText>14</w:delText>
          </w:r>
        </w:del>
      </w:ins>
      <w:del w:id="91" w:author="Paul Smith [2]" w:date="2025-04-03T11:23:00Z" w16du:dateUtc="2025-04-03T15:23:00Z">
        <w:r w:rsidDel="005301FD">
          <w:rPr>
            <w:noProof/>
            <w:webHidden/>
          </w:rPr>
          <w:delText>16</w:delText>
        </w:r>
      </w:del>
      <w:r>
        <w:rPr>
          <w:noProof/>
          <w:webHidden/>
        </w:rPr>
        <w:fldChar w:fldCharType="end"/>
      </w:r>
      <w:r>
        <w:fldChar w:fldCharType="end"/>
      </w:r>
    </w:p>
    <w:p w14:paraId="7616C29E" w14:textId="724F9104" w:rsidR="004A70F7" w:rsidRDefault="004A70F7">
      <w:pPr>
        <w:pStyle w:val="TOC3"/>
        <w:tabs>
          <w:tab w:val="right" w:leader="dot" w:pos="8630"/>
        </w:tabs>
        <w:rPr>
          <w:rFonts w:asciiTheme="minorHAnsi" w:eastAsiaTheme="minorEastAsia" w:hAnsiTheme="minorHAnsi" w:cstheme="minorBidi"/>
          <w:noProof/>
          <w:sz w:val="22"/>
          <w:szCs w:val="22"/>
        </w:rPr>
      </w:pPr>
      <w:r>
        <w:fldChar w:fldCharType="begin"/>
      </w:r>
      <w:r>
        <w:instrText>HYPERLINK \l "_Toc471417112"</w:instrText>
      </w:r>
      <w:r>
        <w:fldChar w:fldCharType="separate"/>
      </w:r>
      <w:r w:rsidRPr="00A41888">
        <w:rPr>
          <w:rStyle w:val="Hyperlink"/>
          <w:noProof/>
        </w:rPr>
        <w:t>Legend</w:t>
      </w:r>
      <w:r>
        <w:rPr>
          <w:noProof/>
          <w:webHidden/>
        </w:rPr>
        <w:tab/>
      </w:r>
      <w:r>
        <w:rPr>
          <w:noProof/>
          <w:webHidden/>
        </w:rPr>
        <w:fldChar w:fldCharType="begin"/>
      </w:r>
      <w:r>
        <w:rPr>
          <w:noProof/>
          <w:webHidden/>
        </w:rPr>
        <w:instrText xml:space="preserve"> PAGEREF _Toc471417112 \h </w:instrText>
      </w:r>
      <w:r>
        <w:rPr>
          <w:noProof/>
          <w:webHidden/>
        </w:rPr>
      </w:r>
      <w:r>
        <w:rPr>
          <w:noProof/>
          <w:webHidden/>
        </w:rPr>
        <w:fldChar w:fldCharType="separate"/>
      </w:r>
      <w:ins w:id="92" w:author="Paul Smith [2]" w:date="2025-04-08T14:29:00Z" w16du:dateUtc="2025-04-08T18:29:00Z">
        <w:r w:rsidR="006923F9">
          <w:rPr>
            <w:noProof/>
            <w:webHidden/>
          </w:rPr>
          <w:t>14</w:t>
        </w:r>
      </w:ins>
      <w:ins w:id="93" w:author="Kathy Hines" w:date="2025-04-01T18:45:00Z" w16du:dateUtc="2025-04-01T22:45:00Z">
        <w:del w:id="94" w:author="Paul Smith [2]" w:date="2025-04-03T11:23:00Z" w16du:dateUtc="2025-04-03T15:23:00Z">
          <w:r w:rsidR="00055096" w:rsidDel="005301FD">
            <w:rPr>
              <w:noProof/>
              <w:webHidden/>
            </w:rPr>
            <w:delText>14</w:delText>
          </w:r>
        </w:del>
      </w:ins>
      <w:del w:id="95" w:author="Paul Smith [2]" w:date="2025-04-03T11:23:00Z" w16du:dateUtc="2025-04-03T15:23:00Z">
        <w:r w:rsidDel="005301FD">
          <w:rPr>
            <w:noProof/>
            <w:webHidden/>
          </w:rPr>
          <w:delText>16</w:delText>
        </w:r>
      </w:del>
      <w:r>
        <w:rPr>
          <w:noProof/>
          <w:webHidden/>
        </w:rPr>
        <w:fldChar w:fldCharType="end"/>
      </w:r>
      <w:r>
        <w:fldChar w:fldCharType="end"/>
      </w:r>
    </w:p>
    <w:p w14:paraId="62352CFE" w14:textId="1DD754DF" w:rsidR="004A70F7" w:rsidRDefault="004A70F7">
      <w:pPr>
        <w:pStyle w:val="TOC1"/>
        <w:tabs>
          <w:tab w:val="right" w:leader="dot" w:pos="8630"/>
        </w:tabs>
        <w:rPr>
          <w:rFonts w:asciiTheme="minorHAnsi" w:eastAsiaTheme="minorEastAsia" w:hAnsiTheme="minorHAnsi" w:cstheme="minorBidi"/>
          <w:b w:val="0"/>
          <w:noProof/>
          <w:sz w:val="22"/>
          <w:szCs w:val="22"/>
        </w:rPr>
      </w:pPr>
      <w:r>
        <w:fldChar w:fldCharType="begin"/>
      </w:r>
      <w:r>
        <w:instrText>HYPERLINK \l "_Toc471417113"</w:instrText>
      </w:r>
      <w:r>
        <w:fldChar w:fldCharType="separate"/>
      </w:r>
      <w:r w:rsidRPr="00A41888">
        <w:rPr>
          <w:rStyle w:val="Hyperlink"/>
          <w:noProof/>
        </w:rPr>
        <w:t>Appendix – External Code Sources</w:t>
      </w:r>
      <w:r>
        <w:rPr>
          <w:noProof/>
          <w:webHidden/>
        </w:rPr>
        <w:tab/>
      </w:r>
      <w:r>
        <w:rPr>
          <w:noProof/>
          <w:webHidden/>
        </w:rPr>
        <w:fldChar w:fldCharType="begin"/>
      </w:r>
      <w:r>
        <w:rPr>
          <w:noProof/>
          <w:webHidden/>
        </w:rPr>
        <w:instrText xml:space="preserve"> PAGEREF _Toc471417113 \h </w:instrText>
      </w:r>
      <w:r>
        <w:rPr>
          <w:noProof/>
          <w:webHidden/>
        </w:rPr>
      </w:r>
      <w:r>
        <w:rPr>
          <w:noProof/>
          <w:webHidden/>
        </w:rPr>
        <w:fldChar w:fldCharType="separate"/>
      </w:r>
      <w:ins w:id="96" w:author="Paul Smith [2]" w:date="2025-04-08T14:29:00Z" w16du:dateUtc="2025-04-08T18:29:00Z">
        <w:r w:rsidR="006923F9">
          <w:rPr>
            <w:noProof/>
            <w:webHidden/>
          </w:rPr>
          <w:t>47</w:t>
        </w:r>
      </w:ins>
      <w:ins w:id="97" w:author="Kathy Hines" w:date="2025-04-01T18:45:00Z" w16du:dateUtc="2025-04-01T22:45:00Z">
        <w:del w:id="98" w:author="Paul Smith [2]" w:date="2025-04-03T11:23:00Z" w16du:dateUtc="2025-04-03T15:23:00Z">
          <w:r w:rsidR="00055096" w:rsidDel="005301FD">
            <w:rPr>
              <w:noProof/>
              <w:webHidden/>
            </w:rPr>
            <w:delText>46</w:delText>
          </w:r>
        </w:del>
      </w:ins>
      <w:del w:id="99" w:author="Paul Smith [2]" w:date="2025-04-03T11:23:00Z" w16du:dateUtc="2025-04-03T15:23:00Z">
        <w:r w:rsidDel="005301FD">
          <w:rPr>
            <w:noProof/>
            <w:webHidden/>
          </w:rPr>
          <w:delText>49</w:delText>
        </w:r>
      </w:del>
      <w:r>
        <w:rPr>
          <w:noProof/>
          <w:webHidden/>
        </w:rPr>
        <w:fldChar w:fldCharType="end"/>
      </w:r>
      <w:r>
        <w:fldChar w:fldCharType="end"/>
      </w:r>
    </w:p>
    <w:p w14:paraId="2D0C0762" w14:textId="77777777" w:rsidR="00BE1827" w:rsidRDefault="00067EBB" w:rsidP="00910C88">
      <w:pPr>
        <w:jc w:val="center"/>
        <w:rPr>
          <w:b/>
          <w:sz w:val="32"/>
          <w:szCs w:val="32"/>
        </w:rPr>
      </w:pPr>
      <w:r>
        <w:rPr>
          <w:b/>
        </w:rPr>
        <w:fldChar w:fldCharType="end"/>
      </w:r>
    </w:p>
    <w:p w14:paraId="4183FEC9" w14:textId="77777777" w:rsidR="00BE1827" w:rsidRDefault="00BE1827" w:rsidP="00910C88">
      <w:pPr>
        <w:jc w:val="center"/>
        <w:rPr>
          <w:b/>
          <w:sz w:val="32"/>
          <w:szCs w:val="32"/>
        </w:rPr>
      </w:pPr>
    </w:p>
    <w:p w14:paraId="7FD24A18" w14:textId="77777777" w:rsidR="00BE1827" w:rsidRDefault="00BE1827" w:rsidP="00910C88">
      <w:pPr>
        <w:jc w:val="center"/>
        <w:rPr>
          <w:b/>
          <w:sz w:val="32"/>
          <w:szCs w:val="32"/>
        </w:rPr>
      </w:pPr>
    </w:p>
    <w:p w14:paraId="41717C32" w14:textId="77777777" w:rsidR="0002171D" w:rsidRPr="006572D1" w:rsidRDefault="00BE1827" w:rsidP="00BE1827">
      <w:pPr>
        <w:pStyle w:val="MP1Heading"/>
      </w:pPr>
      <w:r>
        <w:rPr>
          <w:sz w:val="32"/>
          <w:szCs w:val="32"/>
        </w:rPr>
        <w:br w:type="page"/>
      </w:r>
      <w:bookmarkStart w:id="100" w:name="_Toc471417097"/>
      <w:r w:rsidR="0002171D" w:rsidRPr="006572D1">
        <w:lastRenderedPageBreak/>
        <w:t>Introduction</w:t>
      </w:r>
      <w:bookmarkEnd w:id="100"/>
    </w:p>
    <w:p w14:paraId="39B65F35" w14:textId="77777777" w:rsidR="0002171D" w:rsidRPr="002A7EA6" w:rsidRDefault="0002171D" w:rsidP="00884548">
      <w:pPr>
        <w:rPr>
          <w:b/>
        </w:rPr>
      </w:pPr>
    </w:p>
    <w:p w14:paraId="246F5450" w14:textId="4652BA77" w:rsidR="0002171D" w:rsidRPr="002A7EA6" w:rsidRDefault="0002171D" w:rsidP="00884548">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3D4AC7">
        <w:t xml:space="preserve">statutory </w:t>
      </w:r>
      <w:r w:rsidRPr="002A7EA6">
        <w:t xml:space="preserve">authority </w:t>
      </w:r>
      <w:r w:rsidR="003D4AC7">
        <w:rPr>
          <w:lang w:val="en"/>
        </w:rPr>
        <w:t>to collect, store and maintain</w:t>
      </w:r>
      <w:r w:rsidR="003D4AC7" w:rsidRPr="00ED3797">
        <w:rPr>
          <w:lang w:val="en"/>
        </w:rPr>
        <w:t xml:space="preserve"> health care information in a pay</w:t>
      </w:r>
      <w:r w:rsidR="003D4AC7">
        <w:rPr>
          <w:lang w:val="en"/>
        </w:rPr>
        <w:t xml:space="preserve">er and provider claims database </w:t>
      </w:r>
      <w:r w:rsidR="003D4AC7" w:rsidRPr="00DD6A30">
        <w:t xml:space="preserve">pursuant to </w:t>
      </w:r>
      <w:r w:rsidR="003D4AC7" w:rsidRPr="00CE5516">
        <w:t>M.G.L. c. 12C</w:t>
      </w:r>
      <w:r w:rsidRPr="002A7EA6">
        <w:t xml:space="preserve">, the </w:t>
      </w:r>
      <w:r w:rsidR="00DD77C7">
        <w:t xml:space="preserve">Center for Health Information and Analysis </w:t>
      </w:r>
      <w:r w:rsidRPr="002A7EA6">
        <w:t>(</w:t>
      </w:r>
      <w:r w:rsidR="00DD77C7">
        <w:t>CHIA</w:t>
      </w:r>
      <w:r w:rsidRPr="002A7EA6">
        <w:t xml:space="preserve">) has adopted regulations to </w:t>
      </w:r>
      <w:r w:rsidR="00002C70">
        <w:t>collect</w:t>
      </w:r>
      <w:r w:rsidR="00002C70" w:rsidRPr="002A7EA6">
        <w:t xml:space="preserve"> </w:t>
      </w:r>
      <w:r w:rsidRPr="002A7EA6">
        <w:t xml:space="preserve"> medical, pharmacy, and dental claims</w:t>
      </w:r>
      <w:r w:rsidR="00393605">
        <w:t>,</w:t>
      </w:r>
      <w:r w:rsidRPr="002A7EA6">
        <w:t xml:space="preserve"> as well as provider, product, </w:t>
      </w:r>
      <w:ins w:id="101" w:author="Paul Smith" w:date="2024-12-24T09:41:00Z" w16du:dateUtc="2024-12-24T14:41:00Z">
        <w:r w:rsidR="00912A27">
          <w:t xml:space="preserve">demographic </w:t>
        </w:r>
      </w:ins>
      <w:r w:rsidRPr="002A7EA6">
        <w:t>and member eligibility information derived from fully-insured, self-insured</w:t>
      </w:r>
      <w:r w:rsidR="005C669F">
        <w:t xml:space="preserve"> (where allowed)</w:t>
      </w:r>
      <w:r w:rsidRPr="002A7EA6">
        <w:t>, Medicare</w:t>
      </w:r>
      <w:r w:rsidR="00DD77C7" w:rsidRPr="002A7EA6">
        <w:t>, Medicaid</w:t>
      </w:r>
      <w:r w:rsidRPr="002A7EA6">
        <w:t xml:space="preserve"> </w:t>
      </w:r>
      <w:r w:rsidR="00DD77C7">
        <w:t xml:space="preserve">and Supplemental Policy </w:t>
      </w:r>
      <w:r w:rsidRPr="002A7EA6">
        <w:t>data</w:t>
      </w:r>
      <w:r w:rsidR="00002C70">
        <w:t xml:space="preserve"> which CHIA stores in a comprehensive All Payer Claims Database (APCD)</w:t>
      </w:r>
      <w:r w:rsidRPr="002A7EA6">
        <w:t xml:space="preserve">. </w:t>
      </w:r>
      <w:r w:rsidR="00DD77C7">
        <w:t xml:space="preserve">CHIA </w:t>
      </w:r>
      <w:r w:rsidR="003D4AC7" w:rsidRPr="00B20C34">
        <w:t xml:space="preserve">serves as the Commonwealth’s primary hub for health care data and a primary source of health care analytics </w:t>
      </w:r>
      <w:r w:rsidR="003D4AC7">
        <w:t>that support policy development.</w:t>
      </w:r>
    </w:p>
    <w:p w14:paraId="5E0255A8" w14:textId="77777777" w:rsidR="008D4FFB" w:rsidRDefault="008D4FFB" w:rsidP="00884548"/>
    <w:p w14:paraId="1A9CEAA5" w14:textId="77777777" w:rsidR="0002171D" w:rsidRPr="002A7EA6" w:rsidRDefault="0002171D" w:rsidP="00884548">
      <w:r w:rsidRPr="002A7EA6">
        <w:t xml:space="preserve">To facilitate communication and collaboration, </w:t>
      </w:r>
      <w:r w:rsidR="00DD77C7">
        <w:t xml:space="preserve">CHIA maintains </w:t>
      </w:r>
      <w:r w:rsidRPr="002A7EA6">
        <w:t xml:space="preserve">a dedicated </w:t>
      </w:r>
      <w:r w:rsidR="00DD77C7">
        <w:t xml:space="preserve">MA </w:t>
      </w:r>
      <w:r w:rsidRPr="002A7EA6">
        <w:t>APCD website</w:t>
      </w:r>
      <w:r w:rsidR="00C14CC3">
        <w:t xml:space="preserve"> ( </w:t>
      </w:r>
      <w:r w:rsidR="00C14CC3" w:rsidRPr="00C14CC3">
        <w:t>http://www.chiamass.gov/apcd-information-for-data-submitters/</w:t>
      </w:r>
      <w:r w:rsidRPr="002A7EA6">
        <w:t xml:space="preserve"> </w:t>
      </w:r>
      <w:r w:rsidR="00C14CC3">
        <w:t xml:space="preserve">) </w:t>
      </w:r>
      <w:r w:rsidRPr="002A7EA6">
        <w:t xml:space="preserve">with resources that currently include the submission and release regulations, </w:t>
      </w:r>
      <w:r w:rsidR="00DD77C7">
        <w:t xml:space="preserve">Administrative Bulletins, </w:t>
      </w:r>
      <w:r w:rsidRPr="002A7EA6">
        <w:t xml:space="preserve">the technical submission guide with examples, and support </w:t>
      </w:r>
      <w:r w:rsidR="00DD77C7">
        <w:t>documentation</w:t>
      </w:r>
      <w:r w:rsidRPr="002A7EA6">
        <w:t xml:space="preserve">. These resources </w:t>
      </w:r>
      <w:r w:rsidR="00002C70">
        <w:t>are</w:t>
      </w:r>
      <w:r w:rsidRPr="002A7EA6">
        <w:t xml:space="preserve"> periodically updated with materials and </w:t>
      </w:r>
      <w:r w:rsidR="00DD77C7">
        <w:t>CHIA</w:t>
      </w:r>
      <w:r w:rsidRPr="002A7EA6">
        <w:t xml:space="preserve"> staff </w:t>
      </w:r>
      <w:r w:rsidR="00002C70">
        <w:t>are dedicated</w:t>
      </w:r>
      <w:r w:rsidRPr="002A7EA6">
        <w:t xml:space="preserve"> to work</w:t>
      </w:r>
      <w:r w:rsidR="00002C70">
        <w:t>ing</w:t>
      </w:r>
      <w:r w:rsidRPr="002A7EA6">
        <w:t xml:space="preserve"> with all </w:t>
      </w:r>
      <w:r w:rsidR="00DD77C7">
        <w:t>submitters</w:t>
      </w:r>
      <w:r w:rsidRPr="002A7EA6">
        <w:t xml:space="preserve"> to ensure full compliance with the regulation. </w:t>
      </w:r>
    </w:p>
    <w:p w14:paraId="10E282E7" w14:textId="77777777" w:rsidR="0002171D" w:rsidRPr="002A7EA6" w:rsidRDefault="0002171D" w:rsidP="00884548"/>
    <w:p w14:paraId="5CC48BEB" w14:textId="77777777" w:rsidR="0002171D" w:rsidRPr="002A7EA6" w:rsidRDefault="00DD77C7" w:rsidP="00884548">
      <w:r>
        <w:t xml:space="preserve">While CHIA </w:t>
      </w:r>
      <w:r w:rsidR="0002171D" w:rsidRPr="002A7EA6">
        <w:t xml:space="preserve">is committed to establishing </w:t>
      </w:r>
      <w:r>
        <w:t xml:space="preserve">and maintaining </w:t>
      </w:r>
      <w:r w:rsidR="0002171D"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w:t>
      </w:r>
      <w:r w:rsidR="00393605">
        <w:t>,</w:t>
      </w:r>
      <w:r w:rsidR="0002171D" w:rsidRPr="002A7EA6">
        <w:t xml:space="preserve"> we encourage you to utilize the online resources and reach out to our staff for any further questions.</w:t>
      </w:r>
    </w:p>
    <w:p w14:paraId="7B389274" w14:textId="77777777" w:rsidR="0002171D" w:rsidRPr="002A7EA6" w:rsidRDefault="0002171D" w:rsidP="00884548">
      <w:r w:rsidRPr="002A7EA6">
        <w:t xml:space="preserve">Thank you for your partnership with </w:t>
      </w:r>
      <w:r w:rsidR="00DD77C7">
        <w:t>CHIA</w:t>
      </w:r>
      <w:r w:rsidRPr="002A7EA6">
        <w:t xml:space="preserve"> on the all payer claims database.</w:t>
      </w:r>
    </w:p>
    <w:p w14:paraId="44577569" w14:textId="77777777" w:rsidR="0002171D" w:rsidRPr="002A7EA6" w:rsidRDefault="0002171D" w:rsidP="00884548">
      <w:pPr>
        <w:rPr>
          <w:b/>
        </w:rPr>
      </w:pPr>
    </w:p>
    <w:p w14:paraId="6A400DFD" w14:textId="77777777" w:rsidR="0002171D" w:rsidRDefault="0041486A" w:rsidP="00BE1827">
      <w:pPr>
        <w:pStyle w:val="MP2Heading"/>
      </w:pPr>
      <w:r>
        <w:t xml:space="preserve"> </w:t>
      </w:r>
      <w:bookmarkStart w:id="102" w:name="_Toc471417098"/>
      <w:r>
        <w:t>957 CMR 8.00: APCD and Case Mix Data Submission</w:t>
      </w:r>
      <w:bookmarkEnd w:id="102"/>
      <w:r w:rsidR="0002171D" w:rsidRPr="006572D1">
        <w:t xml:space="preserve"> </w:t>
      </w:r>
    </w:p>
    <w:p w14:paraId="3665A2BD" w14:textId="77777777" w:rsidR="00BC7A49" w:rsidRPr="002A7EA6" w:rsidRDefault="00BC7A49" w:rsidP="00884548">
      <w:pPr>
        <w:rPr>
          <w:b/>
        </w:rPr>
      </w:pPr>
    </w:p>
    <w:p w14:paraId="742101DA" w14:textId="77777777" w:rsidR="001F3FFB" w:rsidRPr="002A7EA6" w:rsidRDefault="001F3FFB" w:rsidP="001F3FFB">
      <w:r w:rsidRPr="006F3961">
        <w:t xml:space="preserve">957 CMR 8.00 governs the reporting requirements regarding health care data and information that health care Payers and Hospitals must submit pursuant to M.G.L. c. 12C in connection with the </w:t>
      </w:r>
      <w:r w:rsidR="005C669F">
        <w:t xml:space="preserve">MA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002C70">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002C70">
        <w:t>s</w:t>
      </w:r>
      <w:r w:rsidRPr="002A7EA6">
        <w:t xml:space="preserve"> data essential for the </w:t>
      </w:r>
      <w:r>
        <w:t>continued</w:t>
      </w:r>
      <w:r w:rsidRPr="002A7EA6">
        <w:t xml:space="preserve"> monitor</w:t>
      </w:r>
      <w:r>
        <w:t xml:space="preserve">ing of </w:t>
      </w:r>
      <w:r w:rsidRPr="002A7EA6">
        <w:t>health care cost trends, minimize</w:t>
      </w:r>
      <w:r w:rsidR="00002C70">
        <w:t>s</w:t>
      </w:r>
      <w:r w:rsidRPr="002A7EA6">
        <w:t xml:space="preserve"> the duplication of data submissions by payers to state entities, and promote</w:t>
      </w:r>
      <w:r w:rsidR="00002C70">
        <w:t>s</w:t>
      </w:r>
      <w:r w:rsidRPr="002A7EA6">
        <w:t xml:space="preserve"> administrative simplification among state entities in Massachusetts.</w:t>
      </w:r>
    </w:p>
    <w:p w14:paraId="3150F631" w14:textId="77777777" w:rsidR="001F3FFB" w:rsidRPr="002A7EA6" w:rsidRDefault="001F3FFB" w:rsidP="001F3FFB"/>
    <w:p w14:paraId="0A018228" w14:textId="77777777" w:rsidR="008D4FFB" w:rsidRPr="005634BC" w:rsidRDefault="00002C70" w:rsidP="008D4FFB">
      <w:r>
        <w:t xml:space="preserve">Except as specifically provided otherwise by CHIA or under Chapter 12C. claims data collected by CHIA for the </w:t>
      </w:r>
      <w:r w:rsidR="005C669F">
        <w:t xml:space="preserve">MA </w:t>
      </w:r>
      <w:r>
        <w:t xml:space="preserve">APCD is not a public record under clause </w:t>
      </w:r>
      <w:r w:rsidR="00BA001B">
        <w:t>26</w:t>
      </w:r>
      <w:r>
        <w:t xml:space="preserve"> of section 7 of chapter 4 or under chapter 66. </w:t>
      </w:r>
      <w:r w:rsidR="001F3FFB" w:rsidRPr="002A7EA6">
        <w:t xml:space="preserve">No public disclosure of any health plan information or data shall be made unless specifically authorized </w:t>
      </w:r>
      <w:r w:rsidR="008D4FFB">
        <w:t>pursuant to</w:t>
      </w:r>
      <w:r w:rsidR="001F3FFB">
        <w:t xml:space="preserve"> 957 CMR 5.00</w:t>
      </w:r>
      <w:r w:rsidR="001F3FFB" w:rsidRPr="002A7EA6">
        <w:t xml:space="preserve">. </w:t>
      </w:r>
      <w:r w:rsidR="008D4FFB">
        <w:t xml:space="preserve"> </w:t>
      </w:r>
      <w:r w:rsidR="008D4FFB" w:rsidRPr="005634BC">
        <w:t xml:space="preserve">CHIA </w:t>
      </w:r>
      <w:r w:rsidR="002856B8">
        <w:t xml:space="preserve">has </w:t>
      </w:r>
      <w:r w:rsidR="008D4FFB" w:rsidRPr="005634BC">
        <w:t xml:space="preserve">developed the data release procedures defined in CHIA regulations to ensure that the </w:t>
      </w:r>
      <w:r w:rsidR="008D4FFB" w:rsidRPr="005634BC">
        <w:lastRenderedPageBreak/>
        <w:t xml:space="preserve">release of </w:t>
      </w:r>
      <w:r w:rsidR="00DE7A46">
        <w:t xml:space="preserve">such </w:t>
      </w:r>
      <w:r w:rsidR="008D4FFB" w:rsidRPr="005634BC">
        <w:t xml:space="preserve">data is in the public interest, as well as </w:t>
      </w:r>
      <w:r w:rsidR="002856B8">
        <w:t xml:space="preserve">consistent </w:t>
      </w:r>
      <w:r w:rsidR="008D4FFB" w:rsidRPr="005634BC">
        <w:t xml:space="preserve">with </w:t>
      </w:r>
      <w:r w:rsidR="00E136A1">
        <w:t xml:space="preserve">applicable </w:t>
      </w:r>
      <w:r w:rsidR="008D4FFB" w:rsidRPr="005634BC">
        <w:t>Federal and State</w:t>
      </w:r>
      <w:r w:rsidR="00E136A1">
        <w:t xml:space="preserve"> privacy and </w:t>
      </w:r>
      <w:r w:rsidR="002301ED">
        <w:t>security laws</w:t>
      </w:r>
      <w:r w:rsidR="008D4FFB" w:rsidRPr="005634BC">
        <w:t xml:space="preserve">. </w:t>
      </w:r>
    </w:p>
    <w:p w14:paraId="76EAEF87" w14:textId="77777777" w:rsidR="0002171D" w:rsidRPr="002A7EA6" w:rsidRDefault="0002171D" w:rsidP="00884548">
      <w:pPr>
        <w:rPr>
          <w:b/>
        </w:rPr>
      </w:pPr>
      <w:r w:rsidRPr="002A7EA6">
        <w:t xml:space="preserve"> </w:t>
      </w:r>
    </w:p>
    <w:p w14:paraId="2DF3F452" w14:textId="77777777" w:rsidR="00BE6A57" w:rsidRDefault="00BE6A57" w:rsidP="00BE1827">
      <w:pPr>
        <w:pStyle w:val="MP2Heading"/>
      </w:pPr>
    </w:p>
    <w:p w14:paraId="02F0C562" w14:textId="77777777" w:rsidR="00BE6A57" w:rsidRDefault="004D511A" w:rsidP="00BE1827">
      <w:pPr>
        <w:pStyle w:val="MP2Heading"/>
      </w:pPr>
      <w:bookmarkStart w:id="103" w:name="_Toc471417099"/>
      <w:r>
        <w:t>Patient I</w:t>
      </w:r>
      <w:r w:rsidR="00BE6A57">
        <w:t>dentifying Information</w:t>
      </w:r>
      <w:bookmarkEnd w:id="103"/>
    </w:p>
    <w:p w14:paraId="69D1010A" w14:textId="77777777" w:rsidR="0014770D" w:rsidRDefault="00BE6A57" w:rsidP="00BE1827">
      <w:pPr>
        <w:pStyle w:val="MP2Heading"/>
      </w:pPr>
      <w:bookmarkStart w:id="104" w:name="_Toc471417100"/>
      <w:r w:rsidRPr="004A18AB">
        <w:rPr>
          <w:b w:val="0"/>
          <w:sz w:val="24"/>
          <w:szCs w:val="24"/>
        </w:rPr>
        <w:t xml:space="preserve">No patient identifying information may be included in any fields not specifically instructed </w:t>
      </w:r>
      <w:r w:rsidR="004A18AB">
        <w:rPr>
          <w:b w:val="0"/>
          <w:sz w:val="24"/>
          <w:szCs w:val="24"/>
        </w:rPr>
        <w:t xml:space="preserve">as such </w:t>
      </w:r>
      <w:r w:rsidRPr="004A18AB">
        <w:rPr>
          <w:b w:val="0"/>
          <w:sz w:val="24"/>
          <w:szCs w:val="24"/>
        </w:rPr>
        <w:t xml:space="preserve">within the element name, description and submission guideline outlined in this document.  Patient identifying information includes </w:t>
      </w:r>
      <w:r w:rsidR="004A18AB">
        <w:rPr>
          <w:b w:val="0"/>
          <w:sz w:val="24"/>
          <w:szCs w:val="24"/>
        </w:rPr>
        <w:t>n</w:t>
      </w:r>
      <w:r w:rsidRPr="004A18AB">
        <w:rPr>
          <w:b w:val="0"/>
          <w:sz w:val="24"/>
          <w:szCs w:val="24"/>
        </w:rPr>
        <w:t xml:space="preserve">ame, address, social security number and similar information by which the identity of a patient can be readily determined.  </w:t>
      </w:r>
      <w:r w:rsidR="00BE1827">
        <w:br w:type="page"/>
      </w:r>
      <w:r w:rsidR="0014770D">
        <w:lastRenderedPageBreak/>
        <w:t>Acronyms Frequently Used</w:t>
      </w:r>
      <w:bookmarkEnd w:id="104"/>
    </w:p>
    <w:p w14:paraId="1221BE92" w14:textId="77777777" w:rsidR="0014770D" w:rsidRDefault="0014770D" w:rsidP="0014770D">
      <w:pPr>
        <w:rPr>
          <w:b/>
          <w:sz w:val="36"/>
          <w:szCs w:val="36"/>
        </w:rPr>
      </w:pPr>
    </w:p>
    <w:p w14:paraId="33989AAA" w14:textId="77777777" w:rsidR="0014770D" w:rsidRPr="00C4443A" w:rsidRDefault="0014770D" w:rsidP="0014770D">
      <w:pPr>
        <w:spacing w:after="120"/>
      </w:pPr>
      <w:r w:rsidRPr="00C4443A">
        <w:t>APCD – All-Payer Claims Database</w:t>
      </w:r>
    </w:p>
    <w:p w14:paraId="00724B5F" w14:textId="77777777" w:rsidR="0014770D" w:rsidRPr="00C4443A" w:rsidRDefault="0014770D" w:rsidP="0014770D">
      <w:pPr>
        <w:spacing w:after="120"/>
      </w:pPr>
      <w:r w:rsidRPr="00C4443A">
        <w:t>CHIA – Center for Health Information and Analysis</w:t>
      </w:r>
    </w:p>
    <w:p w14:paraId="3BC2264C" w14:textId="77777777" w:rsidR="0014770D" w:rsidRPr="00C4443A" w:rsidRDefault="0014770D" w:rsidP="0014770D">
      <w:pPr>
        <w:spacing w:after="120"/>
      </w:pPr>
      <w:r w:rsidRPr="00C4443A">
        <w:t>CSO – Computer Services Organization</w:t>
      </w:r>
    </w:p>
    <w:p w14:paraId="22440096" w14:textId="77777777" w:rsidR="0014770D" w:rsidRPr="00C4443A" w:rsidRDefault="0014770D" w:rsidP="0014770D">
      <w:pPr>
        <w:spacing w:after="120"/>
      </w:pPr>
      <w:r w:rsidRPr="00C4443A">
        <w:t>DBA – Delegated Benefit Administrator</w:t>
      </w:r>
    </w:p>
    <w:p w14:paraId="25D74AAB" w14:textId="77777777" w:rsidR="0014770D" w:rsidRPr="00C4443A" w:rsidRDefault="0014770D" w:rsidP="0014770D">
      <w:pPr>
        <w:spacing w:after="120"/>
      </w:pPr>
      <w:r w:rsidRPr="00C4443A">
        <w:t>DBM – Dental Benefit Manager</w:t>
      </w:r>
    </w:p>
    <w:p w14:paraId="4F58433C" w14:textId="77777777" w:rsidR="0014770D" w:rsidRPr="00C4443A" w:rsidRDefault="0014770D" w:rsidP="0014770D">
      <w:pPr>
        <w:spacing w:after="120"/>
      </w:pPr>
      <w:r w:rsidRPr="00C4443A">
        <w:t>DOI – Division of Insurance</w:t>
      </w:r>
    </w:p>
    <w:p w14:paraId="081828B8" w14:textId="77777777" w:rsidR="0014770D" w:rsidRPr="00C4443A" w:rsidRDefault="0014770D" w:rsidP="0014770D">
      <w:pPr>
        <w:spacing w:after="120"/>
      </w:pPr>
      <w:r w:rsidRPr="00C4443A">
        <w:t>GIC – Group Insurance Commission</w:t>
      </w:r>
    </w:p>
    <w:p w14:paraId="21DEDF1B" w14:textId="77777777" w:rsidR="0014770D" w:rsidRPr="00C4443A" w:rsidRDefault="0014770D" w:rsidP="0014770D">
      <w:pPr>
        <w:spacing w:after="120"/>
      </w:pPr>
      <w:r w:rsidRPr="00C4443A">
        <w:t>ID – Identification; Identifier</w:t>
      </w:r>
    </w:p>
    <w:p w14:paraId="7E21D47D" w14:textId="77777777" w:rsidR="0014770D" w:rsidRDefault="0014770D" w:rsidP="0014770D">
      <w:pPr>
        <w:spacing w:after="120"/>
      </w:pPr>
      <w:r w:rsidRPr="00C4443A">
        <w:t>MA APCD – Massachusetts’ All-Payer Claims Database</w:t>
      </w:r>
    </w:p>
    <w:p w14:paraId="72E1BCC3" w14:textId="77777777" w:rsidR="009935BE" w:rsidRPr="00C4443A" w:rsidRDefault="009935BE" w:rsidP="0014770D">
      <w:pPr>
        <w:spacing w:after="120"/>
      </w:pPr>
      <w:r>
        <w:t>NPI – National Provider Identifier</w:t>
      </w:r>
    </w:p>
    <w:p w14:paraId="591380B2" w14:textId="77777777" w:rsidR="0014770D" w:rsidRPr="00C4443A" w:rsidRDefault="0014770D" w:rsidP="0014770D">
      <w:pPr>
        <w:spacing w:after="120"/>
      </w:pPr>
      <w:r w:rsidRPr="00C4443A">
        <w:t>PBM – Pharmacy Benefit Manager</w:t>
      </w:r>
    </w:p>
    <w:p w14:paraId="5C3D103E" w14:textId="77777777" w:rsidR="0014770D" w:rsidRPr="00C4443A" w:rsidRDefault="0014770D" w:rsidP="0014770D">
      <w:pPr>
        <w:spacing w:after="120"/>
      </w:pPr>
      <w:r w:rsidRPr="00C4443A">
        <w:t>QA – Quality Assurance</w:t>
      </w:r>
    </w:p>
    <w:p w14:paraId="2DA503B9" w14:textId="77777777" w:rsidR="0014770D" w:rsidRDefault="0014770D" w:rsidP="0014770D">
      <w:pPr>
        <w:spacing w:after="120"/>
      </w:pPr>
      <w:r w:rsidRPr="00C4443A">
        <w:t>RA – Risk Adjustment; Risk Adjuster</w:t>
      </w:r>
    </w:p>
    <w:p w14:paraId="2E8CAAF2" w14:textId="77777777" w:rsidR="005D41DD" w:rsidRPr="00C4443A" w:rsidRDefault="005D41DD" w:rsidP="0014770D">
      <w:pPr>
        <w:spacing w:after="120"/>
      </w:pPr>
      <w:r>
        <w:t>RACP</w:t>
      </w:r>
      <w:r w:rsidRPr="00C4443A">
        <w:t>– Risk Adjustment</w:t>
      </w:r>
      <w:r>
        <w:t xml:space="preserve"> </w:t>
      </w:r>
      <w:r w:rsidRPr="005D41DD">
        <w:t>Covered Plan</w:t>
      </w:r>
    </w:p>
    <w:p w14:paraId="6586DE7A" w14:textId="77777777" w:rsidR="0014770D" w:rsidRPr="00C4443A" w:rsidRDefault="0014770D" w:rsidP="0014770D">
      <w:pPr>
        <w:spacing w:after="120"/>
      </w:pPr>
      <w:r w:rsidRPr="00C4443A">
        <w:t>TME / RP – Total Medical Expense / Relative Pricing</w:t>
      </w:r>
    </w:p>
    <w:p w14:paraId="0211E2FD" w14:textId="77777777" w:rsidR="0014770D" w:rsidRDefault="0014770D" w:rsidP="0014770D">
      <w:pPr>
        <w:spacing w:after="120"/>
      </w:pPr>
      <w:r w:rsidRPr="00C4443A">
        <w:t>TPA – Third Party Administrator</w:t>
      </w:r>
    </w:p>
    <w:p w14:paraId="033DB046" w14:textId="77777777" w:rsidR="0014770D" w:rsidRPr="00C4443A" w:rsidRDefault="0014770D" w:rsidP="0014770D"/>
    <w:p w14:paraId="70A00EEC" w14:textId="77777777" w:rsidR="0014770D" w:rsidRPr="00C4443A" w:rsidRDefault="0014770D" w:rsidP="0014770D">
      <w:pPr>
        <w:rPr>
          <w:u w:val="single"/>
        </w:rPr>
      </w:pPr>
      <w:r w:rsidRPr="00C4443A">
        <w:rPr>
          <w:u w:val="single"/>
        </w:rPr>
        <w:t>The File Types:</w:t>
      </w:r>
    </w:p>
    <w:p w14:paraId="47696BFD" w14:textId="77777777" w:rsidR="0014770D" w:rsidRPr="00C4443A" w:rsidRDefault="0014770D" w:rsidP="0014770D">
      <w:pPr>
        <w:spacing w:after="120"/>
      </w:pPr>
      <w:r w:rsidRPr="00C4443A">
        <w:tab/>
        <w:t>DC – Dental Claims</w:t>
      </w:r>
    </w:p>
    <w:p w14:paraId="3260AFA3" w14:textId="77777777" w:rsidR="0014770D" w:rsidRPr="00C4443A" w:rsidRDefault="0014770D" w:rsidP="0014770D">
      <w:pPr>
        <w:spacing w:after="120"/>
      </w:pPr>
      <w:r w:rsidRPr="00C4443A">
        <w:tab/>
        <w:t>MC – Medical Claims</w:t>
      </w:r>
    </w:p>
    <w:p w14:paraId="423EDB2E" w14:textId="77777777" w:rsidR="0014770D" w:rsidRPr="00C4443A" w:rsidRDefault="0014770D" w:rsidP="0014770D">
      <w:pPr>
        <w:spacing w:after="120"/>
      </w:pPr>
      <w:r w:rsidRPr="00C4443A">
        <w:tab/>
        <w:t>ME – Member Eligibility</w:t>
      </w:r>
    </w:p>
    <w:p w14:paraId="006B3AD2" w14:textId="77777777" w:rsidR="0014770D" w:rsidRPr="00C4443A" w:rsidRDefault="0014770D" w:rsidP="0014770D">
      <w:pPr>
        <w:spacing w:after="120"/>
      </w:pPr>
      <w:r w:rsidRPr="00C4443A">
        <w:tab/>
        <w:t>PC – Pharmacy Claims</w:t>
      </w:r>
    </w:p>
    <w:p w14:paraId="2CBC4C3A" w14:textId="77777777" w:rsidR="0014770D" w:rsidRPr="00C4443A" w:rsidRDefault="0014770D" w:rsidP="0014770D">
      <w:pPr>
        <w:spacing w:after="120"/>
      </w:pPr>
      <w:r w:rsidRPr="00C4443A">
        <w:tab/>
        <w:t>PR – Product File</w:t>
      </w:r>
    </w:p>
    <w:p w14:paraId="4EC520EA" w14:textId="77777777" w:rsidR="0014770D" w:rsidRPr="00C4443A" w:rsidRDefault="0014770D" w:rsidP="0014770D">
      <w:pPr>
        <w:spacing w:after="120"/>
      </w:pPr>
      <w:r w:rsidRPr="00C4443A">
        <w:tab/>
        <w:t>PV – Provider File</w:t>
      </w:r>
    </w:p>
    <w:p w14:paraId="7B8CA029" w14:textId="77777777" w:rsidR="0014770D" w:rsidRDefault="003914BE" w:rsidP="003914BE">
      <w:pPr>
        <w:rPr>
          <w:ins w:id="105" w:author="Paul Smith" w:date="2024-12-24T09:43:00Z" w16du:dateUtc="2024-12-24T14:43:00Z"/>
        </w:rPr>
      </w:pPr>
      <w:r w:rsidRPr="003914BE">
        <w:tab/>
        <w:t>BP – Benefit Plan Control Total File</w:t>
      </w:r>
    </w:p>
    <w:p w14:paraId="516DA510" w14:textId="77777777" w:rsidR="00C85407" w:rsidRDefault="00C85407" w:rsidP="003914BE">
      <w:pPr>
        <w:rPr>
          <w:ins w:id="106" w:author="Paul Smith" w:date="2024-12-24T09:43:00Z" w16du:dateUtc="2024-12-24T14:43:00Z"/>
        </w:rPr>
      </w:pPr>
    </w:p>
    <w:p w14:paraId="6BF7E66A" w14:textId="2A2E0F84" w:rsidR="1D905BA5" w:rsidRDefault="1D905BA5">
      <w:pPr>
        <w:rPr>
          <w:ins w:id="107" w:author="Paul Smith" w:date="2025-03-25T16:33:00Z" w16du:dateUtc="2025-03-25T16:33:16Z"/>
        </w:rPr>
      </w:pPr>
    </w:p>
    <w:p w14:paraId="1302D197" w14:textId="58A23F8E" w:rsidR="00C85407" w:rsidRDefault="00C85407" w:rsidP="003914BE">
      <w:ins w:id="108" w:author="Paul Smith" w:date="2024-12-24T09:43:00Z" w16du:dateUtc="2024-12-24T14:43:00Z">
        <w:r>
          <w:tab/>
        </w:r>
      </w:ins>
      <w:ins w:id="109" w:author="Paul Smith" w:date="2025-03-25T16:33:00Z">
        <w:r w:rsidR="1E8FDF91">
          <w:t>MS</w:t>
        </w:r>
      </w:ins>
      <w:ins w:id="110" w:author="Paul Smith" w:date="2024-12-24T09:44:00Z" w16du:dateUtc="2024-12-24T14:44:00Z">
        <w:r>
          <w:t xml:space="preserve"> </w:t>
        </w:r>
        <w:r w:rsidR="00A42991">
          <w:t>–</w:t>
        </w:r>
        <w:r>
          <w:t xml:space="preserve"> </w:t>
        </w:r>
      </w:ins>
      <w:ins w:id="111" w:author="Paul Smith" w:date="2025-03-25T16:33:00Z" w16du:dateUtc="2024-12-24T14:44:00Z">
        <w:r w:rsidR="63F11A85">
          <w:t>Member Simplified</w:t>
        </w:r>
      </w:ins>
      <w:ins w:id="112" w:author="Paul Smith" w:date="2024-12-24T09:44:00Z" w16du:dateUtc="2024-12-24T14:44:00Z">
        <w:r w:rsidR="00A42991">
          <w:t xml:space="preserve"> File</w:t>
        </w:r>
      </w:ins>
    </w:p>
    <w:p w14:paraId="5CE943AC" w14:textId="77777777" w:rsidR="00C14CC3" w:rsidRDefault="00C14CC3" w:rsidP="003914BE">
      <w:r>
        <w:tab/>
      </w:r>
    </w:p>
    <w:p w14:paraId="7BD60435" w14:textId="77777777" w:rsidR="00C14CC3" w:rsidRPr="003914BE" w:rsidRDefault="00C14CC3" w:rsidP="003914BE">
      <w:r>
        <w:tab/>
      </w:r>
    </w:p>
    <w:p w14:paraId="5C6C6694" w14:textId="77777777" w:rsidR="0002171D" w:rsidRPr="006572D1" w:rsidRDefault="003914BE" w:rsidP="008E3BFD">
      <w:pPr>
        <w:rPr>
          <w:b/>
          <w:sz w:val="36"/>
          <w:szCs w:val="36"/>
        </w:rPr>
      </w:pPr>
      <w:r>
        <w:rPr>
          <w:b/>
          <w:sz w:val="36"/>
          <w:szCs w:val="36"/>
        </w:rPr>
        <w:br w:type="page"/>
      </w:r>
      <w:bookmarkStart w:id="113" w:name="_Toc471417101"/>
      <w:r w:rsidR="0002171D" w:rsidRPr="00BE1827">
        <w:rPr>
          <w:rStyle w:val="MP1HeadingChar"/>
        </w:rPr>
        <w:lastRenderedPageBreak/>
        <w:t xml:space="preserve">The </w:t>
      </w:r>
      <w:r w:rsidR="007876C5">
        <w:rPr>
          <w:rStyle w:val="MP1HeadingChar"/>
        </w:rPr>
        <w:t xml:space="preserve">MA </w:t>
      </w:r>
      <w:r w:rsidR="0002171D" w:rsidRPr="00BE1827">
        <w:rPr>
          <w:rStyle w:val="MP1HeadingChar"/>
        </w:rPr>
        <w:t>APCD Monthly Member Eligibility File</w:t>
      </w:r>
      <w:bookmarkEnd w:id="113"/>
    </w:p>
    <w:p w14:paraId="45A82963" w14:textId="77777777" w:rsidR="0002171D" w:rsidRDefault="0002171D" w:rsidP="008E3BFD"/>
    <w:p w14:paraId="5F488AD6" w14:textId="77777777" w:rsidR="000F4190" w:rsidRDefault="00CE6BC3" w:rsidP="008E3BFD">
      <w:r w:rsidRPr="00782E7E">
        <w:t xml:space="preserve">As part of the </w:t>
      </w:r>
      <w:r w:rsidR="000F4190">
        <w:t xml:space="preserve">MA </w:t>
      </w:r>
      <w:r w:rsidRPr="00782E7E">
        <w:t>APCD</w:t>
      </w:r>
      <w:r w:rsidR="000F4190">
        <w:t xml:space="preserve"> filings, all submitters </w:t>
      </w:r>
      <w:r w:rsidR="002301ED">
        <w:t>are</w:t>
      </w:r>
      <w:r w:rsidRPr="00782E7E">
        <w:t xml:space="preserve"> required to submit a</w:t>
      </w:r>
      <w:r w:rsidR="003F27D9">
        <w:t xml:space="preserve">n </w:t>
      </w:r>
      <w:r w:rsidR="004D549F">
        <w:t>ME</w:t>
      </w:r>
      <w:r w:rsidRPr="00782E7E">
        <w:t xml:space="preserve"> file.  </w:t>
      </w:r>
      <w:r w:rsidR="000F4190">
        <w:t>CHIA</w:t>
      </w:r>
      <w:r w:rsidR="000F4190" w:rsidRPr="005B104B">
        <w:t xml:space="preserve"> recognizes th</w:t>
      </w:r>
      <w:r w:rsidR="000F4190">
        <w:t xml:space="preserve">at any change to this file type creates a programming burden.  </w:t>
      </w:r>
      <w:r w:rsidR="002301ED">
        <w:t xml:space="preserve">In support of </w:t>
      </w:r>
      <w:r w:rsidR="000F4190">
        <w:t xml:space="preserve">Administrative Simplification, </w:t>
      </w:r>
      <w:r w:rsidR="002301ED">
        <w:t>CHIA may decide to</w:t>
      </w:r>
      <w:r w:rsidR="000F4190">
        <w:t xml:space="preserve"> add elements to this file type </w:t>
      </w:r>
      <w:r w:rsidR="002301ED">
        <w:t xml:space="preserve">in order to eliminate </w:t>
      </w:r>
      <w:r w:rsidR="000F4190">
        <w:t xml:space="preserve">supplemental files and/or reports and create a single-source collection point. </w:t>
      </w:r>
    </w:p>
    <w:p w14:paraId="7D0325B4" w14:textId="77777777" w:rsidR="00E6113C" w:rsidRDefault="00E6113C" w:rsidP="008E3BFD"/>
    <w:p w14:paraId="7CCA7528" w14:textId="77777777" w:rsidR="00E6113C" w:rsidRDefault="00E6113C" w:rsidP="008E3BFD">
      <w:r>
        <w:t>Every month a</w:t>
      </w:r>
      <w:r w:rsidR="004D549F">
        <w:t xml:space="preserve">n </w:t>
      </w:r>
      <w:r>
        <w:t xml:space="preserve">ME File </w:t>
      </w:r>
      <w:r w:rsidR="002301ED">
        <w:t>shall be submitted</w:t>
      </w:r>
      <w:r>
        <w:t>.  It should contain a rolling 24 month period of all eligibilities, benefits</w:t>
      </w:r>
      <w:r w:rsidR="004D549F">
        <w:t>, attributes</w:t>
      </w:r>
      <w:r>
        <w:t xml:space="preserve"> and dates of enrollment/disenrollment.  This information provides the MA APCD with the necessary information to link claims to their corresponding eligibility segments.</w:t>
      </w:r>
    </w:p>
    <w:p w14:paraId="7DFD68A7" w14:textId="77777777" w:rsidR="00CE6BC3" w:rsidRPr="00782E7E" w:rsidRDefault="00CE6BC3" w:rsidP="008E3BFD"/>
    <w:p w14:paraId="7DA4C8DF" w14:textId="77777777" w:rsidR="00CE6BC3" w:rsidRPr="00782E7E" w:rsidRDefault="00E6113C" w:rsidP="00CE6BC3">
      <w:r>
        <w:t xml:space="preserve">The </w:t>
      </w:r>
      <w:r w:rsidR="00CE6BC3" w:rsidRPr="00782E7E">
        <w:t xml:space="preserve">ME </w:t>
      </w:r>
      <w:r>
        <w:t>Detail Records are</w:t>
      </w:r>
      <w:r w:rsidR="00CE6BC3" w:rsidRPr="00782E7E">
        <w:t xml:space="preserve"> defined as one record per member, per begin</w:t>
      </w:r>
      <w:r w:rsidR="004D549F">
        <w:t>/</w:t>
      </w:r>
      <w:r w:rsidR="00CE6BC3" w:rsidRPr="00782E7E">
        <w:t xml:space="preserve">end </w:t>
      </w:r>
      <w:r w:rsidR="004D549F">
        <w:t>period</w:t>
      </w:r>
      <w:r w:rsidR="00CE6BC3" w:rsidRPr="00782E7E">
        <w:t xml:space="preserve"> for </w:t>
      </w:r>
      <w:r>
        <w:t xml:space="preserve">a given Product (another filing type of the MA APCD). </w:t>
      </w:r>
      <w:r w:rsidR="00CE6BC3" w:rsidRPr="00782E7E">
        <w:t xml:space="preserve">Multiple records for “Member + Product” may exist </w:t>
      </w:r>
      <w:r>
        <w:t xml:space="preserve">and </w:t>
      </w:r>
      <w:r w:rsidR="00CE6BC3" w:rsidRPr="00782E7E">
        <w:t xml:space="preserve">begin and end eligibility dates </w:t>
      </w:r>
      <w:r>
        <w:t>can</w:t>
      </w:r>
      <w:r w:rsidR="00CE6BC3" w:rsidRPr="00782E7E">
        <w:t xml:space="preserve"> overlap</w:t>
      </w:r>
      <w:r>
        <w:t xml:space="preserve"> when there is a shift in Product assignment</w:t>
      </w:r>
      <w:r w:rsidR="000152A6">
        <w:t>,  a carve-out benefit is being reported, or PCP assignment</w:t>
      </w:r>
      <w:r w:rsidR="004D549F">
        <w:t xml:space="preserve"> is adjusted</w:t>
      </w:r>
      <w:r w:rsidR="000152A6">
        <w:t xml:space="preserve"> multiple time</w:t>
      </w:r>
      <w:r w:rsidR="00002048">
        <w:t>s</w:t>
      </w:r>
      <w:r w:rsidR="000152A6">
        <w:t xml:space="preserve"> per month</w:t>
      </w:r>
      <w:r>
        <w:t xml:space="preserve">. </w:t>
      </w:r>
      <w:r w:rsidR="00CE6BC3" w:rsidRPr="00782E7E">
        <w:t xml:space="preserve"> </w:t>
      </w:r>
      <w:r>
        <w:t>Attribute c</w:t>
      </w:r>
      <w:r w:rsidR="00CE6BC3" w:rsidRPr="00782E7E">
        <w:t>hanges such as PCP</w:t>
      </w:r>
      <w:r>
        <w:t xml:space="preserve"> selections</w:t>
      </w:r>
      <w:r w:rsidR="00CE6BC3" w:rsidRPr="00782E7E">
        <w:t xml:space="preserve"> </w:t>
      </w:r>
      <w:r>
        <w:t xml:space="preserve">should be reported to capture necessary information for claim QA and clinical management of the member.  </w:t>
      </w:r>
    </w:p>
    <w:p w14:paraId="35BB1D1B" w14:textId="77777777" w:rsidR="00CE6BC3" w:rsidRPr="00782E7E" w:rsidRDefault="00CE6BC3" w:rsidP="00CE6BC3"/>
    <w:p w14:paraId="665865A7" w14:textId="77777777" w:rsidR="000152A6" w:rsidRDefault="000152A6" w:rsidP="00CE6BC3"/>
    <w:p w14:paraId="6840B77E" w14:textId="77777777" w:rsidR="00CE6BC3" w:rsidRPr="00782E7E" w:rsidRDefault="00CE6BC3" w:rsidP="00CE6BC3">
      <w:r w:rsidRPr="00782E7E">
        <w:t xml:space="preserve">Below are additional details and clarifications: </w:t>
      </w:r>
    </w:p>
    <w:p w14:paraId="15CC5855" w14:textId="77777777" w:rsidR="00CE6BC3" w:rsidRPr="00782E7E" w:rsidRDefault="00CE6BC3" w:rsidP="00CE6B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840"/>
        <w:gridCol w:w="2853"/>
        <w:gridCol w:w="100"/>
      </w:tblGrid>
      <w:tr w:rsidR="00CE6BC3" w:rsidRPr="00782E7E" w14:paraId="16E0A3ED" w14:textId="77777777" w:rsidTr="00C00A8E">
        <w:trPr>
          <w:gridAfter w:val="1"/>
          <w:wAfter w:w="108" w:type="dxa"/>
          <w:cantSplit/>
          <w:tblHeader/>
        </w:trPr>
        <w:tc>
          <w:tcPr>
            <w:tcW w:w="2952" w:type="dxa"/>
            <w:shd w:val="clear" w:color="auto" w:fill="A6A6A6"/>
          </w:tcPr>
          <w:p w14:paraId="5B657C82" w14:textId="77777777" w:rsidR="00CE6BC3" w:rsidRPr="00782E7E" w:rsidRDefault="00CE6BC3" w:rsidP="00CE6BC3">
            <w:pPr>
              <w:rPr>
                <w:b/>
              </w:rPr>
            </w:pPr>
            <w:r w:rsidRPr="00782E7E">
              <w:rPr>
                <w:b/>
              </w:rPr>
              <w:t>Specification Question</w:t>
            </w:r>
          </w:p>
        </w:tc>
        <w:tc>
          <w:tcPr>
            <w:tcW w:w="2952" w:type="dxa"/>
            <w:shd w:val="clear" w:color="auto" w:fill="A6A6A6"/>
          </w:tcPr>
          <w:p w14:paraId="5F6679F1" w14:textId="77777777" w:rsidR="00CE6BC3" w:rsidRPr="00782E7E" w:rsidRDefault="00CE6BC3" w:rsidP="00CE6BC3">
            <w:pPr>
              <w:rPr>
                <w:b/>
              </w:rPr>
            </w:pPr>
            <w:r w:rsidRPr="00782E7E">
              <w:rPr>
                <w:b/>
              </w:rPr>
              <w:t>Clarification</w:t>
            </w:r>
          </w:p>
        </w:tc>
        <w:tc>
          <w:tcPr>
            <w:tcW w:w="2952" w:type="dxa"/>
            <w:shd w:val="clear" w:color="auto" w:fill="A6A6A6"/>
          </w:tcPr>
          <w:p w14:paraId="7960EFE9" w14:textId="77777777" w:rsidR="00CE6BC3" w:rsidRPr="00782E7E" w:rsidRDefault="00CE6BC3" w:rsidP="00CE6BC3">
            <w:pPr>
              <w:rPr>
                <w:b/>
              </w:rPr>
            </w:pPr>
            <w:r w:rsidRPr="00782E7E">
              <w:rPr>
                <w:b/>
              </w:rPr>
              <w:t>Rationale</w:t>
            </w:r>
          </w:p>
        </w:tc>
      </w:tr>
      <w:tr w:rsidR="00CE6BC3" w:rsidRPr="00782E7E" w14:paraId="47BAD663" w14:textId="77777777" w:rsidTr="00C00A8E">
        <w:trPr>
          <w:gridAfter w:val="1"/>
          <w:wAfter w:w="108" w:type="dxa"/>
          <w:cantSplit/>
        </w:trPr>
        <w:tc>
          <w:tcPr>
            <w:tcW w:w="2952" w:type="dxa"/>
          </w:tcPr>
          <w:p w14:paraId="42FD6C53" w14:textId="77777777" w:rsidR="00CE6BC3" w:rsidRPr="00782E7E" w:rsidRDefault="00C75AAD" w:rsidP="00C75AAD">
            <w:r>
              <w:t>What is the f</w:t>
            </w:r>
            <w:r w:rsidR="00CE6BC3" w:rsidRPr="00782E7E">
              <w:t>requency of submission</w:t>
            </w:r>
            <w:r>
              <w:t>?</w:t>
            </w:r>
          </w:p>
        </w:tc>
        <w:tc>
          <w:tcPr>
            <w:tcW w:w="2952" w:type="dxa"/>
          </w:tcPr>
          <w:p w14:paraId="0F3192F5" w14:textId="77777777" w:rsidR="00CE6BC3" w:rsidRPr="00782E7E" w:rsidRDefault="004D549F" w:rsidP="00CE6BC3">
            <w:r>
              <w:t>Monthly</w:t>
            </w:r>
            <w:r w:rsidR="00B8611C">
              <w:t xml:space="preserve"> (by the last day of the month)</w:t>
            </w:r>
            <w:r>
              <w:t>, but representing</w:t>
            </w:r>
            <w:r w:rsidR="00CE6BC3" w:rsidRPr="00782E7E">
              <w:t xml:space="preserve"> persons over a rolling 24 month period</w:t>
            </w:r>
            <w:r>
              <w:t xml:space="preserve"> with open and</w:t>
            </w:r>
            <w:r w:rsidR="00E25FDA">
              <w:t>/</w:t>
            </w:r>
            <w:r>
              <w:t>or closed segments of eligibility</w:t>
            </w:r>
            <w:r w:rsidR="00CE6BC3" w:rsidRPr="00782E7E">
              <w:t xml:space="preserve">. </w:t>
            </w:r>
          </w:p>
        </w:tc>
        <w:tc>
          <w:tcPr>
            <w:tcW w:w="2952" w:type="dxa"/>
          </w:tcPr>
          <w:p w14:paraId="7BDF7C92" w14:textId="77777777" w:rsidR="00CE6BC3" w:rsidRPr="00782E7E" w:rsidRDefault="004D549F" w:rsidP="004D549F">
            <w:r>
              <w:t>CHIA</w:t>
            </w:r>
            <w:r w:rsidR="00CE6BC3" w:rsidRPr="00782E7E">
              <w:t xml:space="preserve"> requires monthly Eligibility files </w:t>
            </w:r>
            <w:r>
              <w:t xml:space="preserve">to capture the attributes necessary </w:t>
            </w:r>
            <w:r w:rsidR="00CE6BC3" w:rsidRPr="00782E7E">
              <w:t>for matching to the various Claims Files coming in on the same schedule.</w:t>
            </w:r>
          </w:p>
        </w:tc>
      </w:tr>
      <w:tr w:rsidR="004D549F" w:rsidRPr="00782E7E" w14:paraId="1D1BF941" w14:textId="77777777" w:rsidTr="00C00A8E">
        <w:trPr>
          <w:gridAfter w:val="1"/>
          <w:wAfter w:w="108" w:type="dxa"/>
          <w:cantSplit/>
        </w:trPr>
        <w:tc>
          <w:tcPr>
            <w:tcW w:w="2952" w:type="dxa"/>
          </w:tcPr>
          <w:p w14:paraId="65BF7CCA" w14:textId="77777777" w:rsidR="004D549F" w:rsidRPr="00782E7E" w:rsidRDefault="004D549F" w:rsidP="00CE6BC3">
            <w:r w:rsidRPr="00782E7E">
              <w:t>What is the format of the file</w:t>
            </w:r>
            <w:r w:rsidR="00C75AAD">
              <w:t>?</w:t>
            </w:r>
          </w:p>
        </w:tc>
        <w:tc>
          <w:tcPr>
            <w:tcW w:w="2952" w:type="dxa"/>
          </w:tcPr>
          <w:p w14:paraId="7E232FA4" w14:textId="77777777" w:rsidR="004D549F" w:rsidRPr="005B104B" w:rsidRDefault="004D549F" w:rsidP="00AA3456">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26E793C0" w14:textId="77777777" w:rsidR="00FD1C27" w:rsidRPr="005B104B" w:rsidRDefault="004D549F" w:rsidP="00483B5A">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4D549F" w:rsidRPr="00782E7E" w14:paraId="5566B14B" w14:textId="77777777" w:rsidTr="00C00A8E">
        <w:trPr>
          <w:gridAfter w:val="1"/>
          <w:wAfter w:w="108" w:type="dxa"/>
          <w:cantSplit/>
        </w:trPr>
        <w:tc>
          <w:tcPr>
            <w:tcW w:w="2952" w:type="dxa"/>
          </w:tcPr>
          <w:p w14:paraId="5535F78C" w14:textId="77777777" w:rsidR="004D549F" w:rsidRPr="005B104B" w:rsidRDefault="004D549F" w:rsidP="00483B5A">
            <w:r w:rsidRPr="005B104B">
              <w:lastRenderedPageBreak/>
              <w:t xml:space="preserve">What </w:t>
            </w:r>
            <w:r>
              <w:t>do</w:t>
            </w:r>
            <w:r w:rsidR="0070272B">
              <w:t>es each row in a file represent</w:t>
            </w:r>
            <w:r w:rsidR="00C75AAD">
              <w:t>?</w:t>
            </w:r>
          </w:p>
        </w:tc>
        <w:tc>
          <w:tcPr>
            <w:tcW w:w="2952" w:type="dxa"/>
          </w:tcPr>
          <w:p w14:paraId="126693E6" w14:textId="77777777" w:rsidR="004D549F" w:rsidRPr="005B104B" w:rsidRDefault="004D549F" w:rsidP="004D549F">
            <w:r>
              <w:t>Each row, or Detail Record, contains the information of a unique Eligibility + Product that a carrier or Third-Party maintains to process Member claims.</w:t>
            </w:r>
          </w:p>
        </w:tc>
        <w:tc>
          <w:tcPr>
            <w:tcW w:w="2952" w:type="dxa"/>
          </w:tcPr>
          <w:p w14:paraId="04449076" w14:textId="77777777" w:rsidR="004D549F" w:rsidRPr="005B104B" w:rsidRDefault="004D549F" w:rsidP="004D549F">
            <w:r>
              <w:t xml:space="preserve">CHIA recognizes that information at this detailed level is necessary for aggregation and reporting utilization and aids with maintaining Master Member IDs to </w:t>
            </w:r>
            <w:r w:rsidR="00002048">
              <w:t>e</w:t>
            </w:r>
            <w:r>
              <w:t>nsure privacy of data.</w:t>
            </w:r>
          </w:p>
        </w:tc>
      </w:tr>
      <w:tr w:rsidR="00CE6BC3" w:rsidRPr="00782E7E" w14:paraId="72A5C786" w14:textId="77777777" w:rsidTr="00C00A8E">
        <w:trPr>
          <w:gridAfter w:val="1"/>
          <w:wAfter w:w="108" w:type="dxa"/>
          <w:cantSplit/>
        </w:trPr>
        <w:tc>
          <w:tcPr>
            <w:tcW w:w="2952" w:type="dxa"/>
          </w:tcPr>
          <w:p w14:paraId="5FAC6D73" w14:textId="77777777" w:rsidR="00CE6BC3" w:rsidRPr="00782E7E" w:rsidRDefault="0070272B" w:rsidP="00CE6BC3">
            <w:r>
              <w:t>There appear</w:t>
            </w:r>
            <w:r w:rsidR="00CE6BC3" w:rsidRPr="00782E7E">
              <w:t xml:space="preserve"> to be similar fields on eligibility that are also collected on the claims file. Can you clarify?</w:t>
            </w:r>
          </w:p>
        </w:tc>
        <w:tc>
          <w:tcPr>
            <w:tcW w:w="2952" w:type="dxa"/>
          </w:tcPr>
          <w:p w14:paraId="74EFC17F" w14:textId="77777777" w:rsidR="00CE6BC3" w:rsidRPr="00782E7E" w:rsidRDefault="00CE6BC3" w:rsidP="003C134C">
            <w:r w:rsidRPr="00782E7E">
              <w:t xml:space="preserve">Many of the </w:t>
            </w:r>
            <w:r w:rsidR="003C134C">
              <w:t>elements</w:t>
            </w:r>
            <w:r w:rsidRPr="00782E7E">
              <w:t xml:space="preserve"> in the file</w:t>
            </w:r>
            <w:r w:rsidR="003C134C">
              <w:t>s</w:t>
            </w:r>
            <w:r w:rsidRPr="00782E7E">
              <w:t xml:space="preserve"> use similar semantics and</w:t>
            </w:r>
            <w:r w:rsidR="003C134C">
              <w:t xml:space="preserve"> </w:t>
            </w:r>
            <w:r w:rsidR="00EE03EF">
              <w:t>a few</w:t>
            </w:r>
            <w:r w:rsidR="003C134C">
              <w:t xml:space="preserve"> are exact duplicates.  CHIA </w:t>
            </w:r>
            <w:r w:rsidRPr="00782E7E">
              <w:t>is</w:t>
            </w:r>
            <w:r w:rsidR="003C134C">
              <w:t xml:space="preserve"> concerned with </w:t>
            </w:r>
            <w:r w:rsidRPr="00782E7E">
              <w:t>the</w:t>
            </w:r>
            <w:r w:rsidR="003C134C">
              <w:t xml:space="preserve"> details presented in the ME</w:t>
            </w:r>
            <w:r w:rsidRPr="00782E7E">
              <w:t xml:space="preserve"> File regardless of the information </w:t>
            </w:r>
            <w:r w:rsidR="003C134C">
              <w:t>presented on the Claims Files.</w:t>
            </w:r>
          </w:p>
        </w:tc>
        <w:tc>
          <w:tcPr>
            <w:tcW w:w="2952" w:type="dxa"/>
          </w:tcPr>
          <w:p w14:paraId="2CDF147B" w14:textId="77777777" w:rsidR="00CE6BC3" w:rsidRDefault="003C134C" w:rsidP="000309A3">
            <w:r>
              <w:t>CHIA</w:t>
            </w:r>
            <w:r w:rsidR="00CE6BC3" w:rsidRPr="00782E7E">
              <w:t xml:space="preserve"> </w:t>
            </w:r>
            <w:r>
              <w:t xml:space="preserve">is required to standardize and </w:t>
            </w:r>
            <w:r w:rsidR="00CE6BC3" w:rsidRPr="00782E7E">
              <w:t xml:space="preserve">analyze information on Members and the variations of Eligibility. </w:t>
            </w:r>
            <w:r>
              <w:t>The like eleme</w:t>
            </w:r>
            <w:r w:rsidR="0070272B">
              <w:t>nts on the Claim Records mirror</w:t>
            </w:r>
            <w:r>
              <w:t xml:space="preserve"> what is typically billed by providers and aids with QA work</w:t>
            </w:r>
            <w:r w:rsidR="000309A3">
              <w:t xml:space="preserve"> when analyzing covered services, in- vs. out-of-network and/or Third Party Administrator attributes.</w:t>
            </w:r>
          </w:p>
          <w:p w14:paraId="05218988" w14:textId="77777777" w:rsidR="003F27D9" w:rsidRPr="00782E7E" w:rsidRDefault="003F27D9" w:rsidP="000309A3"/>
        </w:tc>
      </w:tr>
      <w:tr w:rsidR="00CE6BC3" w:rsidRPr="00782E7E" w14:paraId="67FD6AB1" w14:textId="77777777" w:rsidTr="00C00A8E">
        <w:trPr>
          <w:gridAfter w:val="1"/>
          <w:wAfter w:w="108" w:type="dxa"/>
          <w:cantSplit/>
        </w:trPr>
        <w:tc>
          <w:tcPr>
            <w:tcW w:w="2952" w:type="dxa"/>
          </w:tcPr>
          <w:p w14:paraId="5CE44475" w14:textId="77777777" w:rsidR="00782E7E" w:rsidRPr="00782E7E" w:rsidRDefault="00782E7E" w:rsidP="00CE6BC3"/>
        </w:tc>
        <w:tc>
          <w:tcPr>
            <w:tcW w:w="2952" w:type="dxa"/>
          </w:tcPr>
          <w:p w14:paraId="3C23222F" w14:textId="77777777" w:rsidR="00705E64" w:rsidRPr="00782E7E" w:rsidRDefault="00705E64" w:rsidP="00CE6BC3"/>
        </w:tc>
        <w:tc>
          <w:tcPr>
            <w:tcW w:w="2952" w:type="dxa"/>
          </w:tcPr>
          <w:p w14:paraId="2AE32B35" w14:textId="77777777" w:rsidR="003F27D9" w:rsidRPr="00782E7E" w:rsidRDefault="003F27D9" w:rsidP="000309A3"/>
        </w:tc>
      </w:tr>
      <w:tr w:rsidR="00782E7E" w:rsidRPr="00782E7E" w14:paraId="3FF12F1D" w14:textId="77777777" w:rsidTr="00C00A8E">
        <w:trPr>
          <w:gridAfter w:val="1"/>
          <w:wAfter w:w="108" w:type="dxa"/>
          <w:cantSplit/>
        </w:trPr>
        <w:tc>
          <w:tcPr>
            <w:tcW w:w="2952" w:type="dxa"/>
            <w:tcBorders>
              <w:bottom w:val="single" w:sz="8" w:space="0" w:color="auto"/>
            </w:tcBorders>
          </w:tcPr>
          <w:p w14:paraId="7FF2EB5A" w14:textId="77777777" w:rsidR="00782E7E" w:rsidRPr="00782E7E" w:rsidRDefault="00782E7E" w:rsidP="00CE6BC3">
            <w:r w:rsidRPr="00782E7E">
              <w:t>There are a number of elements in the file layout that do not apply to us.  Is there some mechanism to bypass the reporting of these?</w:t>
            </w:r>
          </w:p>
        </w:tc>
        <w:tc>
          <w:tcPr>
            <w:tcW w:w="2952" w:type="dxa"/>
            <w:tcBorders>
              <w:bottom w:val="single" w:sz="8" w:space="0" w:color="auto"/>
            </w:tcBorders>
          </w:tcPr>
          <w:p w14:paraId="253BE0D8" w14:textId="77777777" w:rsidR="00782E7E" w:rsidRPr="00782E7E" w:rsidRDefault="000309A3" w:rsidP="000309A3">
            <w:r>
              <w:t>T</w:t>
            </w:r>
            <w:r w:rsidR="00782E7E" w:rsidRPr="00782E7E">
              <w:t xml:space="preserve">he individual elements all have a threshold setting that will aid </w:t>
            </w:r>
            <w:r>
              <w:t xml:space="preserve">submitters </w:t>
            </w:r>
            <w:r w:rsidR="00782E7E" w:rsidRPr="00782E7E">
              <w:t xml:space="preserve">in meeting </w:t>
            </w:r>
            <w:r w:rsidR="005B30C4">
              <w:t>the</w:t>
            </w:r>
            <w:r w:rsidR="00782E7E" w:rsidRPr="00782E7E">
              <w:t xml:space="preserve"> reporting requirements</w:t>
            </w:r>
            <w:r w:rsidR="00E10B29">
              <w:t>.</w:t>
            </w:r>
          </w:p>
        </w:tc>
        <w:tc>
          <w:tcPr>
            <w:tcW w:w="2952" w:type="dxa"/>
            <w:tcBorders>
              <w:bottom w:val="single" w:sz="8" w:space="0" w:color="auto"/>
            </w:tcBorders>
          </w:tcPr>
          <w:p w14:paraId="052D8FC5" w14:textId="77777777" w:rsidR="00EC2ABC" w:rsidRPr="00782E7E" w:rsidRDefault="000309A3" w:rsidP="003F27D9">
            <w:r>
              <w:t xml:space="preserve">CHIA </w:t>
            </w:r>
            <w:r w:rsidR="00782E7E" w:rsidRPr="00782E7E">
              <w:t xml:space="preserve">realizes that the current format does not fit all </w:t>
            </w:r>
            <w:r>
              <w:t>submitters</w:t>
            </w:r>
            <w:r w:rsidR="00782E7E" w:rsidRPr="00782E7E">
              <w:t xml:space="preserve">. The variance process allows for </w:t>
            </w:r>
            <w:r>
              <w:t xml:space="preserve">submitters </w:t>
            </w:r>
            <w:r w:rsidR="00782E7E" w:rsidRPr="00782E7E">
              <w:t xml:space="preserve">to address any inability to meet threshold requirements. </w:t>
            </w:r>
            <w:r w:rsidRPr="00782E7E">
              <w:t xml:space="preserve">It is also important to note if your </w:t>
            </w:r>
            <w:r>
              <w:t xml:space="preserve">submitter type or </w:t>
            </w:r>
            <w:proofErr w:type="spellStart"/>
            <w:r>
              <w:t>OrgID</w:t>
            </w:r>
            <w:proofErr w:type="spellEnd"/>
            <w:r>
              <w:t xml:space="preserve"> assignment </w:t>
            </w:r>
            <w:r w:rsidRPr="00782E7E">
              <w:t>is required to submit the element of concern.</w:t>
            </w:r>
          </w:p>
        </w:tc>
      </w:tr>
      <w:tr w:rsidR="00782E7E" w:rsidRPr="00782E7E" w14:paraId="7ED48659" w14:textId="77777777" w:rsidTr="00C00A8E">
        <w:trPr>
          <w:gridAfter w:val="1"/>
          <w:wAfter w:w="108" w:type="dxa"/>
          <w:cantSplit/>
        </w:trPr>
        <w:tc>
          <w:tcPr>
            <w:tcW w:w="2952" w:type="dxa"/>
          </w:tcPr>
          <w:p w14:paraId="22A94E5E" w14:textId="77777777" w:rsidR="00782E7E" w:rsidRPr="00782E7E" w:rsidRDefault="00782E7E" w:rsidP="00C75AAD">
            <w:r w:rsidRPr="00782E7E">
              <w:lastRenderedPageBreak/>
              <w:t>What might cause a member to have more than one eligibility record per month</w:t>
            </w:r>
            <w:r w:rsidR="00C75AAD">
              <w:t>?</w:t>
            </w:r>
          </w:p>
        </w:tc>
        <w:tc>
          <w:tcPr>
            <w:tcW w:w="2952" w:type="dxa"/>
          </w:tcPr>
          <w:p w14:paraId="54303607" w14:textId="77777777" w:rsidR="00782E7E" w:rsidRPr="00782E7E" w:rsidRDefault="000309A3" w:rsidP="000309A3">
            <w:r>
              <w:t>A</w:t>
            </w:r>
            <w:r w:rsidR="00782E7E" w:rsidRPr="00782E7E">
              <w:t xml:space="preserve"> member </w:t>
            </w:r>
            <w:r>
              <w:t xml:space="preserve">can or will have </w:t>
            </w:r>
            <w:r w:rsidR="00782E7E" w:rsidRPr="00782E7E">
              <w:t xml:space="preserve">more than one </w:t>
            </w:r>
            <w:r>
              <w:t xml:space="preserve">eligibility when they are enrolled in more than one </w:t>
            </w:r>
            <w:r w:rsidR="00782E7E" w:rsidRPr="00782E7E">
              <w:t>product, or ha</w:t>
            </w:r>
            <w:r>
              <w:t>ve</w:t>
            </w:r>
            <w:r w:rsidR="00782E7E" w:rsidRPr="00782E7E">
              <w:t xml:space="preserve"> a break in eligibility</w:t>
            </w:r>
            <w:r>
              <w:t xml:space="preserve">, or multiple, active PCP </w:t>
            </w:r>
            <w:r w:rsidR="00EE03EF">
              <w:t>assignments</w:t>
            </w:r>
            <w:r>
              <w:t xml:space="preserve"> within a reporting period.</w:t>
            </w:r>
          </w:p>
        </w:tc>
        <w:tc>
          <w:tcPr>
            <w:tcW w:w="2952" w:type="dxa"/>
          </w:tcPr>
          <w:p w14:paraId="58958821" w14:textId="77777777" w:rsidR="00782E7E" w:rsidRDefault="00782E7E" w:rsidP="00CE6BC3">
            <w:r w:rsidRPr="00782E7E">
              <w:t>Accurate enrollment data is needed to calculate member months by product and by provider.</w:t>
            </w:r>
            <w:r w:rsidR="000309A3">
              <w:t xml:space="preserve">  Additionally, the attributes of these memberships drive much of the QA that is performed on the Claim Lines that are received for these ME Detail Records.</w:t>
            </w:r>
          </w:p>
          <w:p w14:paraId="7B942ECE" w14:textId="77777777" w:rsidR="003F27D9" w:rsidRPr="00782E7E" w:rsidRDefault="003F27D9" w:rsidP="00CE6BC3"/>
        </w:tc>
      </w:tr>
      <w:tr w:rsidR="00207C26" w14:paraId="2886D7A2"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30BBA" w14:textId="77777777" w:rsidR="00207C26" w:rsidRDefault="00207C26">
            <w:r>
              <w:t>If claims are processed by a third-party administrator, who is responsible for submitting the data and how should the data be submitted?</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5355C11A" w14:textId="77777777" w:rsidR="003F27D9" w:rsidRDefault="00207C26">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p>
        </w:tc>
        <w:tc>
          <w:tcPr>
            <w:tcW w:w="2952" w:type="dxa"/>
            <w:gridSpan w:val="2"/>
            <w:tcBorders>
              <w:top w:val="nil"/>
              <w:left w:val="nil"/>
              <w:bottom w:val="single" w:sz="8" w:space="0" w:color="auto"/>
              <w:right w:val="single" w:sz="8" w:space="0" w:color="auto"/>
            </w:tcBorders>
            <w:tcMar>
              <w:top w:w="0" w:type="dxa"/>
              <w:left w:w="108" w:type="dxa"/>
              <w:bottom w:w="0" w:type="dxa"/>
              <w:right w:w="108" w:type="dxa"/>
            </w:tcMar>
          </w:tcPr>
          <w:p w14:paraId="1BDDD6D1" w14:textId="77777777" w:rsidR="00207C26" w:rsidRDefault="000309A3" w:rsidP="000309A3">
            <w:r>
              <w:t>CHIA’s</w:t>
            </w:r>
            <w:r w:rsidR="00207C26">
              <w:t xml:space="preserve"> objective is to create a </w:t>
            </w:r>
            <w:r w:rsidR="00207C26">
              <w:rPr>
                <w:b/>
                <w:bCs/>
              </w:rPr>
              <w:t>comprehensive</w:t>
            </w:r>
            <w:r w:rsidR="00207C26">
              <w:t xml:space="preserve"> </w:t>
            </w:r>
            <w:r>
              <w:t>APCD that</w:t>
            </w:r>
            <w:r w:rsidR="00207C26">
              <w:t xml:space="preserve"> must include data from all health care </w:t>
            </w:r>
            <w:r>
              <w:t>C</w:t>
            </w:r>
            <w:r w:rsidR="00207C26">
              <w:t>arriers</w:t>
            </w:r>
            <w:r>
              <w:t>, Pharmacy Benefit Managers, and/or T</w:t>
            </w:r>
            <w:r w:rsidR="00207C26">
              <w:t>hird-</w:t>
            </w:r>
            <w:r>
              <w:t>P</w:t>
            </w:r>
            <w:r w:rsidR="00207C26">
              <w:t xml:space="preserve">arty </w:t>
            </w:r>
            <w:r>
              <w:t>A</w:t>
            </w:r>
            <w:r w:rsidR="00207C26">
              <w:t xml:space="preserve">dministrators. </w:t>
            </w:r>
          </w:p>
        </w:tc>
      </w:tr>
      <w:tr w:rsidR="000309A3" w14:paraId="2C7B101A"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B352C" w14:textId="77777777" w:rsidR="000309A3" w:rsidRDefault="00C75AAD">
            <w:r>
              <w:t>My company is not a Risk Holder so many elements don’t apply.  How should this be dealt with via the Variance Request?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3B239" w14:textId="77777777" w:rsidR="000309A3" w:rsidRDefault="00C75AAD" w:rsidP="00C75AAD">
            <w:r>
              <w:t>When a submission is coming from a non-Risk Holder (TPA, Claims Processer, PBM</w:t>
            </w:r>
            <w:r w:rsidR="00D151EB">
              <w:t>, DBM, etc.</w:t>
            </w:r>
            <w:r>
              <w:t>) several elements may not be available to report.  By identifying the type of business in ME134 – APCD ID Code, the MA APCD will be able to relax some of the intake edits based upon the business.</w:t>
            </w:r>
          </w:p>
          <w:p w14:paraId="45D91B5C" w14:textId="77777777" w:rsidR="003F27D9" w:rsidRDefault="003F27D9" w:rsidP="00C75AAD"/>
        </w:tc>
        <w:tc>
          <w:tcPr>
            <w:tcW w:w="29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4FB6C6B" w14:textId="77777777" w:rsidR="000309A3" w:rsidRDefault="00C75AAD" w:rsidP="000309A3">
            <w:r>
              <w:t>CHIA is required to differentiate varying lines of business to satisfy many report requests.  The ability to parse eligibility data into standard categories will remove the burden of requesting supplemental files from submitters to identify the various types.</w:t>
            </w:r>
          </w:p>
        </w:tc>
      </w:tr>
    </w:tbl>
    <w:p w14:paraId="08257703" w14:textId="77777777" w:rsidR="0002171D" w:rsidRPr="00782E7E" w:rsidRDefault="00CE6BC3" w:rsidP="008E3BFD">
      <w:pPr>
        <w:rPr>
          <w:b/>
          <w:sz w:val="32"/>
          <w:szCs w:val="32"/>
        </w:rPr>
      </w:pPr>
      <w:r w:rsidRPr="00782E7E">
        <w:br w:type="page"/>
      </w:r>
      <w:bookmarkStart w:id="114" w:name="_Toc471417102"/>
      <w:r w:rsidR="0002171D" w:rsidRPr="00BE1827">
        <w:rPr>
          <w:rStyle w:val="MP2HeadingChar"/>
        </w:rPr>
        <w:lastRenderedPageBreak/>
        <w:t xml:space="preserve">Types of Data collected in </w:t>
      </w:r>
      <w:r w:rsidR="003112D7">
        <w:rPr>
          <w:rStyle w:val="MP2HeadingChar"/>
        </w:rPr>
        <w:t xml:space="preserve">the </w:t>
      </w:r>
      <w:r w:rsidR="0002171D" w:rsidRPr="00BE1827">
        <w:rPr>
          <w:rStyle w:val="MP2HeadingChar"/>
        </w:rPr>
        <w:t>Member Eligibility File</w:t>
      </w:r>
      <w:bookmarkEnd w:id="114"/>
    </w:p>
    <w:p w14:paraId="20535F18" w14:textId="77777777" w:rsidR="00420DE8" w:rsidRDefault="00420DE8" w:rsidP="00CE6BC3">
      <w:pPr>
        <w:rPr>
          <w:sz w:val="28"/>
          <w:szCs w:val="28"/>
          <w:u w:val="single"/>
        </w:rPr>
      </w:pPr>
    </w:p>
    <w:p w14:paraId="3973ED9E" w14:textId="77777777" w:rsidR="00CE6BC3" w:rsidRPr="00782E7E" w:rsidRDefault="00CE6BC3" w:rsidP="00CE6BC3">
      <w:pPr>
        <w:rPr>
          <w:u w:val="single"/>
        </w:rPr>
      </w:pPr>
      <w:bookmarkStart w:id="115" w:name="_Toc471417103"/>
      <w:r w:rsidRPr="00BE1827">
        <w:rPr>
          <w:rStyle w:val="MP3HeadingChar"/>
        </w:rPr>
        <w:t>Subscriber / Member Information</w:t>
      </w:r>
      <w:bookmarkEnd w:id="115"/>
    </w:p>
    <w:p w14:paraId="2F6F8E55" w14:textId="77777777" w:rsidR="00F45DED" w:rsidRDefault="00CE6BC3" w:rsidP="00CE6BC3">
      <w:r w:rsidRPr="00782E7E">
        <w:t xml:space="preserve">Both </w:t>
      </w:r>
      <w:r w:rsidR="00C75AAD">
        <w:t xml:space="preserve">subscriber and </w:t>
      </w:r>
      <w:r w:rsidRPr="00782E7E">
        <w:t>member</w:t>
      </w:r>
      <w:r w:rsidR="00C75AAD">
        <w:t xml:space="preserve"> </w:t>
      </w:r>
      <w:r w:rsidRPr="00782E7E">
        <w:t>information is collected in the file</w:t>
      </w:r>
      <w:r w:rsidR="00C75AAD">
        <w:t xml:space="preserve">.  Although the focus is </w:t>
      </w:r>
      <w:r w:rsidR="00EE03EF">
        <w:t>primarily</w:t>
      </w:r>
      <w:r w:rsidR="007078F1">
        <w:t xml:space="preserve"> on the member</w:t>
      </w:r>
      <w:r w:rsidR="000D23E4">
        <w:t>, in order</w:t>
      </w:r>
      <w:r w:rsidR="007078F1">
        <w:t xml:space="preserve"> to maintain Master Member IDs and link to claims when submitted, information regarding the subscriber is necessary as well.  The MA APCD is now collecting </w:t>
      </w:r>
      <w:r w:rsidR="00EE03EF">
        <w:t>elements</w:t>
      </w:r>
      <w:r w:rsidR="007078F1">
        <w:t xml:space="preserve"> directly related to the Subscriber (who may be the Member as well) and the policy they have through an employer, the premium paid, benefit levels and industry codes.  </w:t>
      </w:r>
    </w:p>
    <w:p w14:paraId="65B414BD" w14:textId="77777777" w:rsidR="007078F1" w:rsidRDefault="007078F1" w:rsidP="00CE6BC3"/>
    <w:p w14:paraId="488C89E6" w14:textId="77777777" w:rsidR="00E25884" w:rsidRDefault="00E25884" w:rsidP="00E25884">
      <w:pPr>
        <w:rPr>
          <w:rStyle w:val="MP3HeadingChar"/>
        </w:rPr>
      </w:pPr>
      <w:bookmarkStart w:id="116" w:name="_Toc357768724"/>
      <w:bookmarkStart w:id="117" w:name="_Toc471417104"/>
      <w:r>
        <w:rPr>
          <w:rStyle w:val="MP3HeadingChar"/>
        </w:rPr>
        <w:t>Non-Massachusetts Resident</w:t>
      </w:r>
      <w:bookmarkEnd w:id="116"/>
      <w:bookmarkEnd w:id="117"/>
    </w:p>
    <w:p w14:paraId="52932454" w14:textId="77777777" w:rsidR="00E25884" w:rsidRDefault="00E25884" w:rsidP="00E25884"/>
    <w:p w14:paraId="71E59A4E" w14:textId="77777777" w:rsidR="00E25884" w:rsidRDefault="00E47EE3" w:rsidP="00E25884">
      <w:r>
        <w:t>CHIA</w:t>
      </w:r>
      <w:r w:rsidR="00E25884">
        <w:t xml:space="preserve"> </w:t>
      </w:r>
      <w:r w:rsidR="00E13156">
        <w:t>requires</w:t>
      </w:r>
      <w:r w:rsidR="00E25884">
        <w:t xml:space="preserve"> that payers submitting claims and encounter data on behalf of an employer group submit claims and encounter data for employees who reside outside of Massachusetts.</w:t>
      </w:r>
    </w:p>
    <w:p w14:paraId="105DA2D7" w14:textId="77777777" w:rsidR="002A6DAA" w:rsidRDefault="002A6DAA" w:rsidP="00E25884"/>
    <w:p w14:paraId="733CD95C" w14:textId="77777777" w:rsidR="002A6DAA" w:rsidRDefault="002A6DAA" w:rsidP="00E25884">
      <w:r>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w:t>
      </w:r>
    </w:p>
    <w:p w14:paraId="006B94AA" w14:textId="77777777" w:rsidR="00A62986" w:rsidRDefault="00A62986" w:rsidP="00E25884"/>
    <w:p w14:paraId="3A32E326" w14:textId="77777777" w:rsidR="00802D87" w:rsidRDefault="00A62986" w:rsidP="00A62986">
      <w:r w:rsidRPr="00DD1892">
        <w:t>For payers reporting to the MA Division of Insurance, CHIA requires data submission for all members where the “situs” of the insurance contract or product is Massachusetts regardless of residence or employer</w:t>
      </w:r>
      <w:r w:rsidR="00CD3E8B">
        <w:t xml:space="preserve"> (or the location of the employer that signed the contract is in Massachusetts)</w:t>
      </w:r>
      <w:r w:rsidRPr="00DD1892">
        <w:t>.</w:t>
      </w:r>
    </w:p>
    <w:p w14:paraId="4D40F4C8" w14:textId="77777777" w:rsidR="00E25884" w:rsidRDefault="00E25884" w:rsidP="00CE6BC3"/>
    <w:p w14:paraId="4FFB8900" w14:textId="77777777" w:rsidR="00CE6BC3" w:rsidRPr="00782E7E" w:rsidRDefault="00CE6BC3" w:rsidP="00CE6BC3">
      <w:pPr>
        <w:rPr>
          <w:del w:id="118" w:author="Paul Smith" w:date="2025-01-13T14:44:00Z" w16du:dateUtc="2025-01-13T14:44:01Z"/>
          <w:sz w:val="28"/>
          <w:szCs w:val="28"/>
          <w:u w:val="single"/>
        </w:rPr>
      </w:pPr>
      <w:bookmarkStart w:id="119" w:name="_Toc471417105"/>
      <w:del w:id="120" w:author="Paul Smith" w:date="2025-01-13T14:44:00Z">
        <w:r w:rsidRPr="6C780900" w:rsidDel="00CE6BC3">
          <w:rPr>
            <w:rStyle w:val="MP3HeadingChar"/>
          </w:rPr>
          <w:delText>Demographics</w:delText>
        </w:r>
      </w:del>
      <w:bookmarkEnd w:id="119"/>
    </w:p>
    <w:p w14:paraId="7FC3B7DD" w14:textId="77777777" w:rsidR="00CE6BC3" w:rsidRPr="00782E7E" w:rsidRDefault="00CE6BC3" w:rsidP="00CE6BC3">
      <w:pPr>
        <w:rPr>
          <w:del w:id="121" w:author="Paul Smith" w:date="2025-01-13T14:44:00Z" w16du:dateUtc="2025-01-13T14:44:01Z"/>
          <w:u w:val="single"/>
        </w:rPr>
      </w:pPr>
    </w:p>
    <w:p w14:paraId="12718496" w14:textId="77777777" w:rsidR="00CE6BC3" w:rsidRPr="00782E7E" w:rsidRDefault="007078F1" w:rsidP="00CE6BC3">
      <w:del w:id="122" w:author="Paul Smith" w:date="2025-01-13T14:44:00Z">
        <w:r w:rsidDel="007078F1">
          <w:delText xml:space="preserve">CHIA </w:delText>
        </w:r>
        <w:r w:rsidDel="00CE6BC3">
          <w:delText>collect</w:delText>
        </w:r>
        <w:r w:rsidDel="007078F1">
          <w:delText>s</w:delText>
        </w:r>
        <w:r w:rsidDel="00CE6BC3">
          <w:delText xml:space="preserve"> birth date </w:delText>
        </w:r>
        <w:r w:rsidDel="007078F1">
          <w:delText xml:space="preserve">and gender </w:delText>
        </w:r>
        <w:r w:rsidDel="00CE6BC3">
          <w:delText>information on each Subscriber</w:delText>
        </w:r>
        <w:r w:rsidDel="007078F1">
          <w:delText xml:space="preserve"> and Member</w:delText>
        </w:r>
        <w:r w:rsidDel="00CE6BC3">
          <w:delText xml:space="preserve"> in order to meet reporting and analysis requirements of the </w:delText>
        </w:r>
        <w:r w:rsidDel="007078F1">
          <w:delText xml:space="preserve">MA </w:delText>
        </w:r>
        <w:r w:rsidDel="00CE6BC3">
          <w:delText>APCD.  This information is also useful with matching algorithms</w:delText>
        </w:r>
        <w:r w:rsidDel="007078F1">
          <w:delText xml:space="preserve"> and quality measures for claims</w:delText>
        </w:r>
        <w:r w:rsidDel="00CE6BC3">
          <w:delText>.</w:delText>
        </w:r>
      </w:del>
    </w:p>
    <w:p w14:paraId="27F8262A" w14:textId="77777777" w:rsidR="00CE6BC3" w:rsidRPr="00782E7E" w:rsidRDefault="00CE6BC3" w:rsidP="00CE6BC3">
      <w:pPr>
        <w:rPr>
          <w:u w:val="single"/>
        </w:rPr>
      </w:pPr>
    </w:p>
    <w:p w14:paraId="75DCF185" w14:textId="77777777" w:rsidR="00CE6BC3" w:rsidRPr="00782E7E" w:rsidRDefault="00CE6BC3" w:rsidP="00CE6BC3">
      <w:pPr>
        <w:rPr>
          <w:sz w:val="28"/>
          <w:szCs w:val="28"/>
          <w:u w:val="single"/>
        </w:rPr>
      </w:pPr>
      <w:bookmarkStart w:id="123" w:name="_Toc471417106"/>
      <w:r w:rsidRPr="00BE1827">
        <w:rPr>
          <w:rStyle w:val="MP3HeadingChar"/>
        </w:rPr>
        <w:t>Coverage Indicators</w:t>
      </w:r>
      <w:bookmarkEnd w:id="123"/>
    </w:p>
    <w:p w14:paraId="382A7A78" w14:textId="77777777" w:rsidR="00CE6BC3" w:rsidRPr="00782E7E" w:rsidRDefault="00CE6BC3" w:rsidP="00CE6BC3">
      <w:pPr>
        <w:rPr>
          <w:u w:val="single"/>
        </w:rPr>
      </w:pPr>
    </w:p>
    <w:p w14:paraId="50A930DF" w14:textId="77777777" w:rsidR="00CE6BC3" w:rsidRPr="00782E7E" w:rsidRDefault="00EE03EF" w:rsidP="00CE6BC3">
      <w:r>
        <w:t xml:space="preserve">CHIA continues to collect </w:t>
      </w:r>
      <w:r w:rsidRPr="00782E7E">
        <w:t xml:space="preserve">coverage indicator flags to determine if a member has medical, dental, pharmacy, behavioral health, vision and/or lab coverage.  </w:t>
      </w:r>
      <w:r w:rsidR="00CE6BC3" w:rsidRPr="00782E7E">
        <w:t xml:space="preserve">These </w:t>
      </w:r>
      <w:r w:rsidR="00FD1C27">
        <w:t>elements</w:t>
      </w:r>
      <w:r w:rsidR="00CE6BC3" w:rsidRPr="00782E7E">
        <w:t xml:space="preserve"> may be compared against the Product file and will be helpful in understanding benefit design.</w:t>
      </w:r>
    </w:p>
    <w:p w14:paraId="05C4CEB4" w14:textId="77777777" w:rsidR="00902538" w:rsidRDefault="00902538" w:rsidP="00CE6BC3">
      <w:pPr>
        <w:rPr>
          <w:sz w:val="28"/>
          <w:szCs w:val="28"/>
          <w:u w:val="single"/>
        </w:rPr>
      </w:pPr>
    </w:p>
    <w:p w14:paraId="6A3A943F" w14:textId="77777777" w:rsidR="00CE6BC3" w:rsidRPr="00782E7E" w:rsidRDefault="00CE6BC3" w:rsidP="00420DE8">
      <w:pPr>
        <w:keepNext/>
        <w:keepLines/>
        <w:rPr>
          <w:sz w:val="28"/>
          <w:szCs w:val="28"/>
          <w:u w:val="single"/>
        </w:rPr>
      </w:pPr>
      <w:bookmarkStart w:id="124" w:name="_Toc471417107"/>
      <w:r w:rsidRPr="00BE1827">
        <w:rPr>
          <w:rStyle w:val="MP3HeadingChar"/>
        </w:rPr>
        <w:lastRenderedPageBreak/>
        <w:t>Provider Identifiers</w:t>
      </w:r>
      <w:bookmarkEnd w:id="124"/>
    </w:p>
    <w:p w14:paraId="64563251" w14:textId="77777777" w:rsidR="00CE6BC3" w:rsidRPr="00782E7E" w:rsidRDefault="00CE6BC3" w:rsidP="00420DE8">
      <w:pPr>
        <w:keepNext/>
        <w:keepLines/>
        <w:rPr>
          <w:u w:val="single"/>
        </w:rPr>
      </w:pPr>
    </w:p>
    <w:p w14:paraId="59D529D0" w14:textId="77777777" w:rsidR="00CE6BC3" w:rsidRPr="00782E7E" w:rsidRDefault="007078F1" w:rsidP="00420DE8">
      <w:pPr>
        <w:keepNext/>
        <w:keepLines/>
      </w:pPr>
      <w:r>
        <w:t xml:space="preserve">CHIA </w:t>
      </w:r>
      <w:r w:rsidR="00CE6BC3" w:rsidRPr="00782E7E">
        <w:t>has made a conscious decision to collect numerous identifiers that may be associat</w:t>
      </w:r>
      <w:r w:rsidR="00316F56">
        <w:t>ed with a provider.  The data</w:t>
      </w:r>
      <w:r w:rsidR="00CE6BC3" w:rsidRPr="00782E7E">
        <w:t xml:space="preserve"> </w:t>
      </w:r>
      <w:r>
        <w:t xml:space="preserve">submitted in these provider based </w:t>
      </w:r>
      <w:r w:rsidR="00FD1C27">
        <w:t>element</w:t>
      </w:r>
      <w:r w:rsidR="00CE6BC3" w:rsidRPr="00782E7E">
        <w:t xml:space="preserve">s will be used by </w:t>
      </w:r>
      <w:r>
        <w:t xml:space="preserve">CHIA </w:t>
      </w:r>
      <w:r w:rsidR="00CE6BC3" w:rsidRPr="00782E7E">
        <w:t xml:space="preserve">when analyzing data across carriers.  </w:t>
      </w:r>
    </w:p>
    <w:p w14:paraId="61B1E8FA" w14:textId="77777777" w:rsidR="004A226F" w:rsidRPr="00B364A1" w:rsidRDefault="004A226F" w:rsidP="00CE6BC3">
      <w:pPr>
        <w:rPr>
          <w:strike/>
        </w:rPr>
      </w:pPr>
    </w:p>
    <w:p w14:paraId="0143A58D" w14:textId="77777777" w:rsidR="00B364A1" w:rsidRPr="00AA3456" w:rsidRDefault="00B364A1" w:rsidP="009777A2">
      <w:pPr>
        <w:keepNext/>
        <w:keepLines/>
        <w:rPr>
          <w:sz w:val="28"/>
          <w:szCs w:val="28"/>
          <w:u w:val="single"/>
        </w:rPr>
      </w:pPr>
      <w:bookmarkStart w:id="125" w:name="_Toc471417108"/>
      <w:r w:rsidRPr="00BE1827">
        <w:rPr>
          <w:rStyle w:val="MP3HeadingChar"/>
        </w:rPr>
        <w:t>Dates</w:t>
      </w:r>
      <w:bookmarkEnd w:id="125"/>
      <w:r w:rsidRPr="00AA3456">
        <w:rPr>
          <w:sz w:val="28"/>
          <w:szCs w:val="28"/>
          <w:u w:val="single"/>
        </w:rPr>
        <w:t xml:space="preserve">   </w:t>
      </w:r>
    </w:p>
    <w:p w14:paraId="1B32C6D3" w14:textId="77777777" w:rsidR="00B364A1" w:rsidRPr="00AA3456" w:rsidRDefault="00B364A1" w:rsidP="009777A2">
      <w:pPr>
        <w:keepNext/>
        <w:keepLines/>
        <w:rPr>
          <w:sz w:val="28"/>
          <w:szCs w:val="28"/>
          <w:u w:val="single"/>
        </w:rPr>
      </w:pPr>
    </w:p>
    <w:p w14:paraId="060253C4" w14:textId="77777777" w:rsidR="00B364A1" w:rsidRPr="00782E7E" w:rsidRDefault="00B364A1" w:rsidP="009777A2">
      <w:pPr>
        <w:keepNext/>
        <w:keepLines/>
      </w:pPr>
      <w:r w:rsidRPr="00AA3456">
        <w:t xml:space="preserve">CHIA is collecting two sets of start and end dates.  ME041 and ME042 are the dates associated with the member’s enrollment with a specific product.  ME041 captures the date the member enrolled in the product and ME042 captures the end date or is Null </w:t>
      </w:r>
      <w:r w:rsidR="0085297E">
        <w:t xml:space="preserve">(blank) </w:t>
      </w:r>
      <w:r w:rsidRPr="00AA3456">
        <w:t>if they are still enrolled.  ME047 and ME048 are the dates a member is enrolled with a specific PCP.  For plans or products without PCPs, these fields will not be evaluated.</w:t>
      </w:r>
      <w:r w:rsidRPr="00782E7E">
        <w:t xml:space="preserve">  </w:t>
      </w:r>
    </w:p>
    <w:p w14:paraId="22542D48" w14:textId="77777777" w:rsidR="00B364A1" w:rsidRDefault="00B364A1" w:rsidP="00CE6BC3"/>
    <w:p w14:paraId="1259DF4A" w14:textId="77777777" w:rsidR="00351CE0" w:rsidRPr="00D150F6" w:rsidRDefault="00351CE0" w:rsidP="00CE6BC3">
      <w:pPr>
        <w:rPr>
          <w:b/>
        </w:rPr>
      </w:pPr>
    </w:p>
    <w:p w14:paraId="1CD7D797" w14:textId="77777777" w:rsidR="00A325CB" w:rsidRDefault="00330D9A" w:rsidP="008E3BFD">
      <w:r>
        <w:br w:type="page"/>
      </w:r>
    </w:p>
    <w:p w14:paraId="1F767271" w14:textId="77777777" w:rsidR="00A325CB" w:rsidRPr="0023332D" w:rsidRDefault="00A325CB" w:rsidP="00A325CB">
      <w:pPr>
        <w:pStyle w:val="MP2Heading"/>
        <w:jc w:val="both"/>
      </w:pPr>
      <w:bookmarkStart w:id="126" w:name="_Toc471417109"/>
      <w:r w:rsidRPr="0023332D">
        <w:lastRenderedPageBreak/>
        <w:t>Total Medical Expenses (TME) Reporting</w:t>
      </w:r>
      <w:bookmarkEnd w:id="126"/>
    </w:p>
    <w:p w14:paraId="1E112C30" w14:textId="77777777" w:rsidR="00A325CB" w:rsidRPr="0023332D" w:rsidRDefault="00A325CB" w:rsidP="008B1852"/>
    <w:p w14:paraId="13D8E214" w14:textId="77777777" w:rsidR="00A325CB" w:rsidRPr="0023332D" w:rsidRDefault="00A325CB" w:rsidP="0023332D">
      <w:pPr>
        <w:spacing w:after="120"/>
      </w:pPr>
      <w:r w:rsidRPr="0023332D">
        <w:rPr>
          <w:b/>
        </w:rPr>
        <w:t xml:space="preserve">ME125 and ME131 </w:t>
      </w:r>
      <w:r w:rsidRPr="0023332D">
        <w:t>pertain to</w:t>
      </w:r>
      <w:r w:rsidRPr="0023332D">
        <w:rPr>
          <w:b/>
        </w:rPr>
        <w:t xml:space="preserve"> Total Medical Expense (TME) </w:t>
      </w:r>
      <w:r w:rsidRPr="0023332D">
        <w:t>reporting, and are required of those submitters that are currently responsible to report TME Data to CHIA.  Please review each of these elements to understand the requirements and conditions applied.  Non-TME reporters may report information in these elements, but must follow the submission guidelines for content and quality.</w:t>
      </w:r>
    </w:p>
    <w:p w14:paraId="0265D0AE" w14:textId="125CBF4B" w:rsidR="002A3AE1" w:rsidRDefault="00A325CB" w:rsidP="008B1852">
      <w:r w:rsidRPr="0023332D">
        <w:t xml:space="preserve">To </w:t>
      </w:r>
      <w:r w:rsidR="00C92BA3">
        <w:t xml:space="preserve">determine whether </w:t>
      </w:r>
      <w:r w:rsidRPr="0023332D">
        <w:t xml:space="preserve">your organization is a TME / RP reporter and required to submit the additional data element, please review the list of TME Filing </w:t>
      </w:r>
      <w:proofErr w:type="spellStart"/>
      <w:r w:rsidRPr="0023332D">
        <w:t>OrgIDs</w:t>
      </w:r>
      <w:proofErr w:type="spellEnd"/>
      <w:r w:rsidRPr="0023332D">
        <w:t xml:space="preserve"> on the </w:t>
      </w:r>
      <w:r w:rsidR="002F2178">
        <w:t>CHIA</w:t>
      </w:r>
      <w:r w:rsidRPr="0023332D">
        <w:t xml:space="preserve"> website</w:t>
      </w:r>
      <w:ins w:id="127" w:author="Paul Smith" w:date="2025-01-24T16:18:00Z">
        <w:r w:rsidR="63985E92">
          <w:t xml:space="preserve"> or contact your CHIA liaison.</w:t>
        </w:r>
      </w:ins>
      <w:del w:id="128" w:author="Paul Smith" w:date="2025-01-24T16:18:00Z">
        <w:r w:rsidRPr="0023332D">
          <w:delText>:</w:delText>
        </w:r>
        <w:r w:rsidR="002F2178">
          <w:delText xml:space="preserve"> </w:delText>
        </w:r>
        <w:r>
          <w:fldChar w:fldCharType="begin"/>
        </w:r>
        <w:r>
          <w:delInstrText xml:space="preserve">HYPERLINK "http://www.chiamass.gov/list-of-payers-required-to-report-data" </w:delInstrText>
        </w:r>
        <w:r>
          <w:fldChar w:fldCharType="separate"/>
        </w:r>
        <w:r w:rsidRPr="746F47EE" w:rsidDel="00F34E16">
          <w:rPr>
            <w:rStyle w:val="Hyperlink"/>
          </w:rPr>
          <w:delText>http://www.chiamass.gov/list-of-payers-required-to-report-data</w:delText>
        </w:r>
        <w:r>
          <w:fldChar w:fldCharType="end"/>
        </w:r>
        <w:r w:rsidR="00F34E16" w:rsidRPr="746F47EE">
          <w:rPr>
            <w:color w:val="1F497D" w:themeColor="text2"/>
          </w:rPr>
          <w:delText>.</w:delText>
        </w:r>
      </w:del>
      <w:r w:rsidR="00F34E16" w:rsidRPr="746F47EE">
        <w:rPr>
          <w:color w:val="1F497D" w:themeColor="text2"/>
        </w:rPr>
        <w:t xml:space="preserve"> </w:t>
      </w:r>
    </w:p>
    <w:p w14:paraId="17034FE9" w14:textId="77777777" w:rsidR="002F2178" w:rsidRDefault="002F2178" w:rsidP="008B1852">
      <w:pPr>
        <w:pStyle w:val="MP2Heading"/>
      </w:pPr>
    </w:p>
    <w:p w14:paraId="751D4B50" w14:textId="77777777" w:rsidR="008B1852" w:rsidRPr="0023332D" w:rsidRDefault="008B1852" w:rsidP="008B1852">
      <w:pPr>
        <w:pStyle w:val="MP2Heading"/>
      </w:pPr>
      <w:bookmarkStart w:id="129" w:name="_Toc471417110"/>
      <w:r>
        <w:t xml:space="preserve">Guidance Regarding Reporting </w:t>
      </w:r>
      <w:r w:rsidR="00951E97">
        <w:t>Risk Adjustment Covered Plan</w:t>
      </w:r>
      <w:r w:rsidR="007F609E">
        <w:t>s</w:t>
      </w:r>
      <w:r w:rsidR="00951E97">
        <w:t xml:space="preserve"> (</w:t>
      </w:r>
      <w:r>
        <w:t>RACP</w:t>
      </w:r>
      <w:r w:rsidR="007F609E">
        <w:t>s</w:t>
      </w:r>
      <w:r w:rsidR="00951E97">
        <w:t>)</w:t>
      </w:r>
      <w:r>
        <w:t xml:space="preserve"> for State-Subsidized Coverage </w:t>
      </w:r>
      <w:r w:rsidR="001B2539">
        <w:t>beginning with</w:t>
      </w:r>
      <w:r>
        <w:t xml:space="preserve"> 2013 Benefit Plans</w:t>
      </w:r>
      <w:bookmarkEnd w:id="129"/>
    </w:p>
    <w:p w14:paraId="7FDF34F5" w14:textId="77777777" w:rsidR="008B1852" w:rsidRPr="0023332D" w:rsidRDefault="008B1852" w:rsidP="008B1852">
      <w:pPr>
        <w:ind w:left="720"/>
        <w:rPr>
          <w:szCs w:val="22"/>
        </w:rPr>
      </w:pPr>
    </w:p>
    <w:p w14:paraId="30FF8B06" w14:textId="77777777" w:rsidR="008B1852" w:rsidRPr="0023332D" w:rsidRDefault="008B1852" w:rsidP="0023332D">
      <w:pPr>
        <w:rPr>
          <w:bCs/>
          <w:szCs w:val="22"/>
        </w:rPr>
      </w:pPr>
    </w:p>
    <w:p w14:paraId="56852DEF" w14:textId="77777777" w:rsidR="008B1852" w:rsidRPr="0023332D" w:rsidRDefault="008528E0" w:rsidP="0023332D">
      <w:pPr>
        <w:rPr>
          <w:bCs/>
          <w:szCs w:val="22"/>
        </w:rPr>
      </w:pPr>
      <w:r w:rsidRPr="00851917">
        <w:rPr>
          <w:bCs/>
        </w:rPr>
        <w:t xml:space="preserve">We ask that carriers who participate in the Commonwealth Care and Medical Security Programs use the values in Table 1 </w:t>
      </w:r>
      <w:r w:rsidR="008B1852" w:rsidRPr="0023332D">
        <w:rPr>
          <w:bCs/>
          <w:szCs w:val="22"/>
        </w:rPr>
        <w:t xml:space="preserve">below to report Benefit Contract Plan ID for Commonwealth Care and Medical Security Program members </w:t>
      </w:r>
      <w:r w:rsidR="008B1852" w:rsidRPr="0023332D">
        <w:rPr>
          <w:szCs w:val="22"/>
        </w:rPr>
        <w:t xml:space="preserve">(ME128 and BP001) </w:t>
      </w:r>
      <w:r w:rsidR="008B1852" w:rsidRPr="0023332D">
        <w:rPr>
          <w:bCs/>
          <w:szCs w:val="22"/>
        </w:rPr>
        <w:t xml:space="preserve">and </w:t>
      </w:r>
      <w:r w:rsidR="008B1852" w:rsidRPr="0023332D">
        <w:rPr>
          <w:szCs w:val="22"/>
        </w:rPr>
        <w:t xml:space="preserve">AV </w:t>
      </w:r>
      <w:r w:rsidR="008B1852" w:rsidRPr="0023332D">
        <w:rPr>
          <w:bCs/>
          <w:szCs w:val="22"/>
        </w:rPr>
        <w:t xml:space="preserve">(ME120 and BP003) </w:t>
      </w:r>
      <w:r w:rsidR="008B1852" w:rsidRPr="0023332D">
        <w:rPr>
          <w:szCs w:val="22"/>
        </w:rPr>
        <w:t>for these same members.</w:t>
      </w:r>
    </w:p>
    <w:p w14:paraId="4E4011F9" w14:textId="77777777" w:rsidR="00A325CB" w:rsidRPr="0023332D" w:rsidRDefault="00A325CB" w:rsidP="0023332D"/>
    <w:p w14:paraId="0AFE69BB" w14:textId="77777777" w:rsidR="008528E0" w:rsidRDefault="008528E0" w:rsidP="002A3AE1">
      <w:pPr>
        <w:ind w:left="720"/>
        <w:rPr>
          <w:b/>
          <w:bCs/>
          <w:i/>
          <w:szCs w:val="22"/>
          <w:u w:val="single"/>
        </w:rPr>
      </w:pPr>
    </w:p>
    <w:p w14:paraId="5D2AF077" w14:textId="77777777" w:rsidR="008528E0" w:rsidRDefault="008528E0" w:rsidP="002A3AE1">
      <w:pPr>
        <w:ind w:left="720"/>
        <w:rPr>
          <w:b/>
          <w:bCs/>
          <w:i/>
          <w:szCs w:val="22"/>
          <w:u w:val="single"/>
        </w:rPr>
      </w:pPr>
    </w:p>
    <w:p w14:paraId="5357F4A6" w14:textId="77777777" w:rsidR="008528E0" w:rsidRDefault="008528E0" w:rsidP="002A3AE1">
      <w:pPr>
        <w:ind w:left="720"/>
        <w:rPr>
          <w:b/>
          <w:bCs/>
          <w:i/>
          <w:szCs w:val="22"/>
          <w:u w:val="single"/>
        </w:rPr>
      </w:pPr>
    </w:p>
    <w:p w14:paraId="705161F6" w14:textId="77777777" w:rsidR="008528E0" w:rsidRDefault="008528E0" w:rsidP="002A3AE1">
      <w:pPr>
        <w:ind w:left="720"/>
        <w:rPr>
          <w:b/>
          <w:bCs/>
          <w:i/>
          <w:szCs w:val="22"/>
          <w:u w:val="single"/>
        </w:rPr>
      </w:pPr>
    </w:p>
    <w:p w14:paraId="7D281C84" w14:textId="77777777" w:rsidR="008528E0" w:rsidRDefault="008528E0" w:rsidP="002A3AE1">
      <w:pPr>
        <w:ind w:left="720"/>
        <w:rPr>
          <w:b/>
          <w:bCs/>
          <w:i/>
          <w:szCs w:val="22"/>
          <w:u w:val="single"/>
        </w:rPr>
      </w:pPr>
    </w:p>
    <w:p w14:paraId="06DAE16D" w14:textId="77777777" w:rsidR="008528E0" w:rsidRDefault="008528E0" w:rsidP="002A3AE1">
      <w:pPr>
        <w:ind w:left="720"/>
        <w:rPr>
          <w:b/>
          <w:bCs/>
          <w:i/>
          <w:szCs w:val="22"/>
          <w:u w:val="single"/>
        </w:rPr>
      </w:pPr>
    </w:p>
    <w:p w14:paraId="1606D49D" w14:textId="77777777" w:rsidR="008528E0" w:rsidRDefault="008528E0" w:rsidP="002A3AE1">
      <w:pPr>
        <w:ind w:left="720"/>
        <w:rPr>
          <w:b/>
          <w:bCs/>
          <w:i/>
          <w:szCs w:val="22"/>
          <w:u w:val="single"/>
        </w:rPr>
      </w:pPr>
    </w:p>
    <w:p w14:paraId="1F173F7D" w14:textId="77777777" w:rsidR="008528E0" w:rsidRDefault="008528E0" w:rsidP="002A3AE1">
      <w:pPr>
        <w:ind w:left="720"/>
        <w:rPr>
          <w:b/>
          <w:bCs/>
          <w:i/>
          <w:szCs w:val="22"/>
          <w:u w:val="single"/>
        </w:rPr>
      </w:pPr>
    </w:p>
    <w:p w14:paraId="59EB5794" w14:textId="77777777" w:rsidR="002A3AE1" w:rsidRPr="0023332D" w:rsidRDefault="002A3AE1" w:rsidP="002A3AE1">
      <w:pPr>
        <w:ind w:left="720"/>
        <w:rPr>
          <w:b/>
          <w:bCs/>
          <w:i/>
          <w:szCs w:val="22"/>
          <w:u w:val="single"/>
        </w:rPr>
      </w:pPr>
      <w:r w:rsidRPr="0023332D">
        <w:rPr>
          <w:b/>
          <w:bCs/>
          <w:i/>
          <w:szCs w:val="22"/>
          <w:u w:val="single"/>
        </w:rPr>
        <w:t xml:space="preserve">Table 1: Benefit Plan Contract ID and corresponding Actuarial Value for Commonwealth Care and Medical Security coverage programs </w:t>
      </w:r>
    </w:p>
    <w:p w14:paraId="348BB94F" w14:textId="77777777" w:rsidR="002A3AE1" w:rsidRPr="0023332D" w:rsidRDefault="002A3AE1" w:rsidP="002A3AE1">
      <w:pPr>
        <w:ind w:left="720"/>
        <w:jc w:val="center"/>
        <w:rPr>
          <w:bCs/>
          <w:szCs w:val="22"/>
        </w:rPr>
      </w:pPr>
    </w:p>
    <w:p w14:paraId="6F50DECB" w14:textId="77777777" w:rsidR="002A3AE1" w:rsidRPr="0023332D" w:rsidRDefault="00814CC3" w:rsidP="002A3AE1">
      <w:pPr>
        <w:jc w:val="center"/>
        <w:rPr>
          <w:bCs/>
          <w:szCs w:val="22"/>
        </w:rPr>
      </w:pPr>
      <w:r>
        <w:rPr>
          <w:noProof/>
          <w:szCs w:val="22"/>
        </w:rPr>
        <w:lastRenderedPageBreak/>
        <w:drawing>
          <wp:inline distT="0" distB="0" distL="0" distR="0" wp14:anchorId="3FC3CB84" wp14:editId="556356C0">
            <wp:extent cx="5953125" cy="514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3125" cy="5143500"/>
                    </a:xfrm>
                    <a:prstGeom prst="rect">
                      <a:avLst/>
                    </a:prstGeom>
                    <a:noFill/>
                    <a:ln>
                      <a:noFill/>
                    </a:ln>
                  </pic:spPr>
                </pic:pic>
              </a:graphicData>
            </a:graphic>
          </wp:inline>
        </w:drawing>
      </w:r>
    </w:p>
    <w:p w14:paraId="0C7FFC73" w14:textId="77777777" w:rsidR="00D063B4" w:rsidRDefault="002A3AE1" w:rsidP="0023332D">
      <w:pPr>
        <w:rPr>
          <w:bCs/>
          <w:szCs w:val="22"/>
        </w:rPr>
      </w:pPr>
      <w:r w:rsidRPr="0023332D">
        <w:rPr>
          <w:bCs/>
          <w:szCs w:val="22"/>
        </w:rPr>
        <w:t>Please note: AWSS indicates Aliens with Special Status; Non-AWSS indicates Non-Aliens with Special Status. Members are identified by the above groupings on the monthly 820 file submissions.</w:t>
      </w:r>
    </w:p>
    <w:p w14:paraId="25046E11" w14:textId="77777777" w:rsidR="00D063B4" w:rsidRDefault="00D063B4" w:rsidP="0023332D">
      <w:pPr>
        <w:rPr>
          <w:bCs/>
          <w:szCs w:val="22"/>
        </w:rPr>
      </w:pPr>
    </w:p>
    <w:p w14:paraId="35FF550C" w14:textId="77777777" w:rsidR="00D063B4" w:rsidRDefault="00D063B4">
      <w:r>
        <w:br w:type="page"/>
      </w:r>
    </w:p>
    <w:p w14:paraId="1F6E8328" w14:textId="77777777" w:rsidR="00D063B4" w:rsidRDefault="00C92BA3" w:rsidP="00D063B4">
      <w:r>
        <w:lastRenderedPageBreak/>
        <w:t>Since</w:t>
      </w:r>
      <w:r w:rsidR="00223722">
        <w:t xml:space="preserve"> </w:t>
      </w:r>
      <w:r w:rsidR="00223722" w:rsidRPr="00223722">
        <w:t>the Commonwealth Care program</w:t>
      </w:r>
      <w:r w:rsidR="00223722">
        <w:t xml:space="preserve"> extension ended </w:t>
      </w:r>
      <w:r>
        <w:t>in early</w:t>
      </w:r>
      <w:r w:rsidR="00223722">
        <w:t xml:space="preserve"> 2015, </w:t>
      </w:r>
      <w:r w:rsidR="00D063B4" w:rsidRPr="00EF6A1D">
        <w:t xml:space="preserve">carriers with applicable QHPs in </w:t>
      </w:r>
      <w:proofErr w:type="spellStart"/>
      <w:r w:rsidR="00D063B4" w:rsidRPr="00EF6A1D">
        <w:t>ConnectorCare</w:t>
      </w:r>
      <w:proofErr w:type="spellEnd"/>
      <w:r w:rsidR="00D063B4" w:rsidRPr="00EF6A1D">
        <w:t xml:space="preserve"> are expected to </w:t>
      </w:r>
      <w:r w:rsidR="00D063B4">
        <w:t xml:space="preserve">use the following Benefit Plan IDs and corresponding Actuarial Values.  Carriers covering American Indian/American Native tribal members shall indicate 100% Actuarial Value (ME120) in the Member Eligibility File for these members.  </w:t>
      </w:r>
    </w:p>
    <w:p w14:paraId="6DAA482E" w14:textId="77777777" w:rsidR="00D063B4" w:rsidRDefault="00D063B4" w:rsidP="00D063B4"/>
    <w:tbl>
      <w:tblPr>
        <w:tblW w:w="8100" w:type="dxa"/>
        <w:tblInd w:w="93" w:type="dxa"/>
        <w:tblLook w:val="04A0" w:firstRow="1" w:lastRow="0" w:firstColumn="1" w:lastColumn="0" w:noHBand="0" w:noVBand="1"/>
      </w:tblPr>
      <w:tblGrid>
        <w:gridCol w:w="1520"/>
        <w:gridCol w:w="1360"/>
        <w:gridCol w:w="1880"/>
        <w:gridCol w:w="1680"/>
        <w:gridCol w:w="1660"/>
      </w:tblGrid>
      <w:tr w:rsidR="00D063B4" w:rsidRPr="00D063B4" w14:paraId="79E833D4" w14:textId="77777777" w:rsidTr="00A14883">
        <w:trPr>
          <w:trHeight w:val="735"/>
        </w:trPr>
        <w:tc>
          <w:tcPr>
            <w:tcW w:w="1520" w:type="dxa"/>
            <w:tcBorders>
              <w:top w:val="nil"/>
              <w:left w:val="nil"/>
              <w:bottom w:val="nil"/>
              <w:right w:val="nil"/>
            </w:tcBorders>
            <w:shd w:val="clear" w:color="000000" w:fill="FFFFFF"/>
            <w:noWrap/>
            <w:vAlign w:val="bottom"/>
            <w:hideMark/>
          </w:tcPr>
          <w:p w14:paraId="38A004D2" w14:textId="77777777" w:rsidR="00D063B4" w:rsidRPr="00D063B4" w:rsidRDefault="00D063B4" w:rsidP="00A14883">
            <w:pPr>
              <w:rPr>
                <w:color w:val="000000"/>
                <w:sz w:val="16"/>
                <w:szCs w:val="16"/>
              </w:rPr>
            </w:pPr>
            <w:r w:rsidRPr="00D063B4">
              <w:rPr>
                <w:color w:val="000000"/>
                <w:sz w:val="16"/>
                <w:szCs w:val="16"/>
              </w:rPr>
              <w:t> </w:t>
            </w:r>
          </w:p>
        </w:tc>
        <w:tc>
          <w:tcPr>
            <w:tcW w:w="1360" w:type="dxa"/>
            <w:tcBorders>
              <w:top w:val="nil"/>
              <w:left w:val="nil"/>
              <w:bottom w:val="nil"/>
              <w:right w:val="nil"/>
            </w:tcBorders>
            <w:shd w:val="clear" w:color="000000" w:fill="FFFFFF"/>
            <w:noWrap/>
            <w:vAlign w:val="bottom"/>
            <w:hideMark/>
          </w:tcPr>
          <w:p w14:paraId="6DE5CCB8" w14:textId="77777777" w:rsidR="00D063B4" w:rsidRPr="00D063B4" w:rsidRDefault="00D063B4" w:rsidP="00A14883">
            <w:pPr>
              <w:rPr>
                <w:color w:val="000000"/>
                <w:sz w:val="16"/>
                <w:szCs w:val="16"/>
              </w:rPr>
            </w:pPr>
            <w:r w:rsidRPr="00D063B4">
              <w:rPr>
                <w:color w:val="000000"/>
                <w:sz w:val="16"/>
                <w:szCs w:val="16"/>
              </w:rPr>
              <w:t> </w:t>
            </w:r>
          </w:p>
        </w:tc>
        <w:tc>
          <w:tcPr>
            <w:tcW w:w="1880" w:type="dxa"/>
            <w:tcBorders>
              <w:top w:val="nil"/>
              <w:left w:val="nil"/>
              <w:bottom w:val="nil"/>
              <w:right w:val="nil"/>
            </w:tcBorders>
            <w:shd w:val="clear" w:color="000000" w:fill="FFFFFF"/>
            <w:noWrap/>
            <w:vAlign w:val="bottom"/>
            <w:hideMark/>
          </w:tcPr>
          <w:p w14:paraId="23EBA648" w14:textId="77777777" w:rsidR="00D063B4" w:rsidRPr="00D063B4" w:rsidRDefault="00D063B4" w:rsidP="00A14883">
            <w:pPr>
              <w:rPr>
                <w:color w:val="000000"/>
                <w:sz w:val="16"/>
                <w:szCs w:val="16"/>
              </w:rPr>
            </w:pPr>
            <w:r w:rsidRPr="00D063B4">
              <w:rPr>
                <w:color w:val="000000"/>
                <w:sz w:val="16"/>
                <w:szCs w:val="16"/>
              </w:rPr>
              <w:t> </w:t>
            </w:r>
          </w:p>
        </w:tc>
        <w:tc>
          <w:tcPr>
            <w:tcW w:w="3340" w:type="dxa"/>
            <w:gridSpan w:val="2"/>
            <w:tcBorders>
              <w:top w:val="single" w:sz="4" w:space="0" w:color="auto"/>
              <w:left w:val="single" w:sz="4" w:space="0" w:color="auto"/>
              <w:bottom w:val="single" w:sz="4" w:space="0" w:color="auto"/>
              <w:right w:val="single" w:sz="4" w:space="0" w:color="auto"/>
            </w:tcBorders>
            <w:shd w:val="clear" w:color="000000" w:fill="DDD9C4"/>
            <w:vAlign w:val="bottom"/>
            <w:hideMark/>
          </w:tcPr>
          <w:p w14:paraId="2256E050" w14:textId="77777777" w:rsidR="00D063B4" w:rsidRPr="00D063B4" w:rsidRDefault="00D063B4" w:rsidP="00A14883">
            <w:pPr>
              <w:jc w:val="center"/>
              <w:rPr>
                <w:color w:val="000000"/>
                <w:sz w:val="16"/>
                <w:szCs w:val="16"/>
              </w:rPr>
            </w:pPr>
            <w:r w:rsidRPr="00D063B4">
              <w:rPr>
                <w:color w:val="000000"/>
                <w:sz w:val="16"/>
                <w:szCs w:val="16"/>
              </w:rPr>
              <w:t>Actuarial Value (after Federal and State CSR)</w:t>
            </w:r>
          </w:p>
        </w:tc>
      </w:tr>
      <w:tr w:rsidR="00D063B4" w:rsidRPr="00D063B4" w14:paraId="2A6D25FE" w14:textId="77777777" w:rsidTr="00A14883">
        <w:trPr>
          <w:trHeight w:val="945"/>
        </w:trPr>
        <w:tc>
          <w:tcPr>
            <w:tcW w:w="1520" w:type="dxa"/>
            <w:tcBorders>
              <w:top w:val="single" w:sz="4" w:space="0" w:color="auto"/>
              <w:left w:val="single" w:sz="4" w:space="0" w:color="auto"/>
              <w:bottom w:val="single" w:sz="4" w:space="0" w:color="auto"/>
              <w:right w:val="single" w:sz="4" w:space="0" w:color="auto"/>
            </w:tcBorders>
            <w:shd w:val="clear" w:color="000000" w:fill="DDD9C4"/>
            <w:vAlign w:val="bottom"/>
            <w:hideMark/>
          </w:tcPr>
          <w:p w14:paraId="5C1932E4" w14:textId="77777777" w:rsidR="00D063B4" w:rsidRPr="00D063B4" w:rsidRDefault="00D063B4" w:rsidP="00A14883">
            <w:pPr>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Plan Type</w:t>
            </w:r>
          </w:p>
        </w:tc>
        <w:tc>
          <w:tcPr>
            <w:tcW w:w="1360" w:type="dxa"/>
            <w:tcBorders>
              <w:top w:val="single" w:sz="4" w:space="0" w:color="auto"/>
              <w:left w:val="nil"/>
              <w:bottom w:val="single" w:sz="4" w:space="0" w:color="auto"/>
              <w:right w:val="single" w:sz="4" w:space="0" w:color="auto"/>
            </w:tcBorders>
            <w:shd w:val="clear" w:color="000000" w:fill="DDD9C4"/>
            <w:noWrap/>
            <w:vAlign w:val="bottom"/>
            <w:hideMark/>
          </w:tcPr>
          <w:p w14:paraId="4DC23DC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FPL (%)</w:t>
            </w:r>
          </w:p>
        </w:tc>
        <w:tc>
          <w:tcPr>
            <w:tcW w:w="1880" w:type="dxa"/>
            <w:tcBorders>
              <w:top w:val="single" w:sz="4" w:space="0" w:color="auto"/>
              <w:left w:val="nil"/>
              <w:bottom w:val="single" w:sz="4" w:space="0" w:color="auto"/>
              <w:right w:val="single" w:sz="4" w:space="0" w:color="auto"/>
            </w:tcBorders>
            <w:shd w:val="clear" w:color="000000" w:fill="DDD9C4"/>
            <w:vAlign w:val="bottom"/>
            <w:hideMark/>
          </w:tcPr>
          <w:p w14:paraId="2FC9CDAC" w14:textId="77777777" w:rsidR="00D063B4" w:rsidRPr="00D063B4" w:rsidRDefault="00D063B4" w:rsidP="00A14883">
            <w:pPr>
              <w:tabs>
                <w:tab w:val="num" w:pos="360"/>
              </w:tabs>
              <w:ind w:left="360" w:hanging="360"/>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Benefit Plan Contract ID</w:t>
            </w:r>
          </w:p>
        </w:tc>
        <w:tc>
          <w:tcPr>
            <w:tcW w:w="1680" w:type="dxa"/>
            <w:tcBorders>
              <w:top w:val="nil"/>
              <w:left w:val="nil"/>
              <w:bottom w:val="single" w:sz="4" w:space="0" w:color="auto"/>
              <w:right w:val="single" w:sz="4" w:space="0" w:color="auto"/>
            </w:tcBorders>
            <w:shd w:val="clear" w:color="000000" w:fill="DDD9C4"/>
            <w:vAlign w:val="bottom"/>
            <w:hideMark/>
          </w:tcPr>
          <w:p w14:paraId="6BE3FE0C" w14:textId="77777777" w:rsidR="00D063B4" w:rsidRPr="00D063B4" w:rsidRDefault="00D063B4" w:rsidP="00A14883">
            <w:pPr>
              <w:tabs>
                <w:tab w:val="num" w:pos="360"/>
              </w:tabs>
              <w:ind w:left="360" w:hanging="360"/>
              <w:rPr>
                <w:color w:val="000000"/>
                <w:sz w:val="16"/>
                <w:szCs w:val="16"/>
              </w:rPr>
            </w:pPr>
            <w:proofErr w:type="spellStart"/>
            <w:r w:rsidRPr="00D063B4">
              <w:rPr>
                <w:color w:val="000000"/>
                <w:sz w:val="16"/>
                <w:szCs w:val="16"/>
              </w:rPr>
              <w:t>Non American</w:t>
            </w:r>
            <w:proofErr w:type="spellEnd"/>
            <w:r w:rsidRPr="00D063B4">
              <w:rPr>
                <w:color w:val="000000"/>
                <w:sz w:val="16"/>
                <w:szCs w:val="16"/>
              </w:rPr>
              <w:t xml:space="preserve"> Indian/American Native</w:t>
            </w:r>
          </w:p>
        </w:tc>
        <w:tc>
          <w:tcPr>
            <w:tcW w:w="1660" w:type="dxa"/>
            <w:tcBorders>
              <w:top w:val="nil"/>
              <w:left w:val="nil"/>
              <w:bottom w:val="single" w:sz="4" w:space="0" w:color="auto"/>
              <w:right w:val="single" w:sz="4" w:space="0" w:color="auto"/>
            </w:tcBorders>
            <w:shd w:val="clear" w:color="000000" w:fill="DDD9C4"/>
            <w:vAlign w:val="bottom"/>
            <w:hideMark/>
          </w:tcPr>
          <w:p w14:paraId="249605E7"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American Indian/American Native</w:t>
            </w:r>
          </w:p>
        </w:tc>
      </w:tr>
      <w:tr w:rsidR="00D063B4" w:rsidRPr="00D063B4" w14:paraId="6ACA7B85"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38574828" w14:textId="77777777" w:rsidR="00D063B4" w:rsidRPr="00D063B4" w:rsidRDefault="00D063B4" w:rsidP="00A14883">
            <w:pPr>
              <w:tabs>
                <w:tab w:val="left" w:pos="360"/>
                <w:tab w:val="left" w:pos="720"/>
                <w:tab w:val="left" w:pos="1080"/>
                <w:tab w:val="left" w:pos="1440"/>
                <w:tab w:val="left" w:pos="1800"/>
              </w:tabs>
              <w:spacing w:after="270" w:line="300" w:lineRule="auto"/>
              <w:rPr>
                <w:color w:val="000000"/>
                <w:sz w:val="16"/>
                <w:szCs w:val="16"/>
              </w:rPr>
            </w:pPr>
            <w:r w:rsidRPr="00D063B4">
              <w:rPr>
                <w:color w:val="000000"/>
                <w:sz w:val="16"/>
                <w:szCs w:val="16"/>
              </w:rPr>
              <w:t>Plan 1</w:t>
            </w:r>
          </w:p>
        </w:tc>
        <w:tc>
          <w:tcPr>
            <w:tcW w:w="1360" w:type="dxa"/>
            <w:tcBorders>
              <w:top w:val="nil"/>
              <w:left w:val="nil"/>
              <w:bottom w:val="single" w:sz="4" w:space="0" w:color="auto"/>
              <w:right w:val="single" w:sz="4" w:space="0" w:color="auto"/>
            </w:tcBorders>
            <w:shd w:val="clear" w:color="000000" w:fill="FFFFFF"/>
            <w:noWrap/>
            <w:vAlign w:val="bottom"/>
            <w:hideMark/>
          </w:tcPr>
          <w:p w14:paraId="0777F9EE"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0-100%</w:t>
            </w:r>
          </w:p>
        </w:tc>
        <w:tc>
          <w:tcPr>
            <w:tcW w:w="1880" w:type="dxa"/>
            <w:tcBorders>
              <w:top w:val="nil"/>
              <w:left w:val="nil"/>
              <w:bottom w:val="single" w:sz="4" w:space="0" w:color="auto"/>
              <w:right w:val="single" w:sz="4" w:space="0" w:color="auto"/>
            </w:tcBorders>
            <w:shd w:val="clear" w:color="000000" w:fill="FFFFFF"/>
            <w:noWrap/>
            <w:vAlign w:val="bottom"/>
            <w:hideMark/>
          </w:tcPr>
          <w:p w14:paraId="20BBD94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CC100</w:t>
            </w:r>
          </w:p>
        </w:tc>
        <w:tc>
          <w:tcPr>
            <w:tcW w:w="1680" w:type="dxa"/>
            <w:tcBorders>
              <w:top w:val="nil"/>
              <w:left w:val="nil"/>
              <w:bottom w:val="single" w:sz="4" w:space="0" w:color="auto"/>
              <w:right w:val="single" w:sz="4" w:space="0" w:color="auto"/>
            </w:tcBorders>
            <w:shd w:val="clear" w:color="000000" w:fill="FFFFFF"/>
            <w:noWrap/>
            <w:vAlign w:val="bottom"/>
            <w:hideMark/>
          </w:tcPr>
          <w:p w14:paraId="618C67D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99.6%</w:t>
            </w:r>
          </w:p>
        </w:tc>
        <w:tc>
          <w:tcPr>
            <w:tcW w:w="1660" w:type="dxa"/>
            <w:tcBorders>
              <w:top w:val="nil"/>
              <w:left w:val="nil"/>
              <w:bottom w:val="single" w:sz="4" w:space="0" w:color="auto"/>
              <w:right w:val="single" w:sz="4" w:space="0" w:color="auto"/>
            </w:tcBorders>
            <w:shd w:val="clear" w:color="000000" w:fill="FFFFFF"/>
            <w:noWrap/>
            <w:vAlign w:val="bottom"/>
            <w:hideMark/>
          </w:tcPr>
          <w:p w14:paraId="62798404"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CF0725E"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74F196F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2A</w:t>
            </w:r>
          </w:p>
        </w:tc>
        <w:tc>
          <w:tcPr>
            <w:tcW w:w="1360" w:type="dxa"/>
            <w:tcBorders>
              <w:top w:val="nil"/>
              <w:left w:val="nil"/>
              <w:bottom w:val="single" w:sz="4" w:space="0" w:color="auto"/>
              <w:right w:val="single" w:sz="4" w:space="0" w:color="auto"/>
            </w:tcBorders>
            <w:shd w:val="clear" w:color="000000" w:fill="FFFFFF"/>
            <w:noWrap/>
            <w:vAlign w:val="bottom"/>
            <w:hideMark/>
          </w:tcPr>
          <w:p w14:paraId="733AB43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100.1-150%</w:t>
            </w:r>
          </w:p>
        </w:tc>
        <w:tc>
          <w:tcPr>
            <w:tcW w:w="1880" w:type="dxa"/>
            <w:tcBorders>
              <w:top w:val="nil"/>
              <w:left w:val="nil"/>
              <w:bottom w:val="single" w:sz="4" w:space="0" w:color="auto"/>
              <w:right w:val="single" w:sz="4" w:space="0" w:color="auto"/>
            </w:tcBorders>
            <w:shd w:val="clear" w:color="000000" w:fill="FFFFFF"/>
            <w:noWrap/>
            <w:vAlign w:val="bottom"/>
            <w:hideMark/>
          </w:tcPr>
          <w:p w14:paraId="2E216EE3"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CC210</w:t>
            </w:r>
          </w:p>
        </w:tc>
        <w:tc>
          <w:tcPr>
            <w:tcW w:w="1680" w:type="dxa"/>
            <w:tcBorders>
              <w:top w:val="nil"/>
              <w:left w:val="nil"/>
              <w:bottom w:val="single" w:sz="4" w:space="0" w:color="auto"/>
              <w:right w:val="single" w:sz="4" w:space="0" w:color="auto"/>
            </w:tcBorders>
            <w:shd w:val="clear" w:color="000000" w:fill="FFFFFF"/>
            <w:noWrap/>
            <w:vAlign w:val="bottom"/>
            <w:hideMark/>
          </w:tcPr>
          <w:p w14:paraId="53A7D58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68B683F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6FF1C672"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6F60545E"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2B</w:t>
            </w:r>
          </w:p>
        </w:tc>
        <w:tc>
          <w:tcPr>
            <w:tcW w:w="1360" w:type="dxa"/>
            <w:tcBorders>
              <w:top w:val="nil"/>
              <w:left w:val="nil"/>
              <w:bottom w:val="single" w:sz="4" w:space="0" w:color="auto"/>
              <w:right w:val="single" w:sz="4" w:space="0" w:color="auto"/>
            </w:tcBorders>
            <w:shd w:val="clear" w:color="000000" w:fill="FFFFFF"/>
            <w:noWrap/>
            <w:vAlign w:val="bottom"/>
            <w:hideMark/>
          </w:tcPr>
          <w:p w14:paraId="5D917A48"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150.1-200%</w:t>
            </w:r>
          </w:p>
        </w:tc>
        <w:tc>
          <w:tcPr>
            <w:tcW w:w="1880" w:type="dxa"/>
            <w:tcBorders>
              <w:top w:val="nil"/>
              <w:left w:val="nil"/>
              <w:bottom w:val="single" w:sz="4" w:space="0" w:color="auto"/>
              <w:right w:val="single" w:sz="4" w:space="0" w:color="auto"/>
            </w:tcBorders>
            <w:shd w:val="clear" w:color="000000" w:fill="FFFFFF"/>
            <w:noWrap/>
            <w:vAlign w:val="bottom"/>
            <w:hideMark/>
          </w:tcPr>
          <w:p w14:paraId="310CF7C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CC220</w:t>
            </w:r>
          </w:p>
        </w:tc>
        <w:tc>
          <w:tcPr>
            <w:tcW w:w="1680" w:type="dxa"/>
            <w:tcBorders>
              <w:top w:val="nil"/>
              <w:left w:val="nil"/>
              <w:bottom w:val="single" w:sz="4" w:space="0" w:color="auto"/>
              <w:right w:val="single" w:sz="4" w:space="0" w:color="auto"/>
            </w:tcBorders>
            <w:shd w:val="clear" w:color="000000" w:fill="FFFFFF"/>
            <w:noWrap/>
            <w:vAlign w:val="bottom"/>
            <w:hideMark/>
          </w:tcPr>
          <w:p w14:paraId="598B0634"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4579E277"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100%</w:t>
            </w:r>
          </w:p>
        </w:tc>
      </w:tr>
      <w:tr w:rsidR="00D063B4" w:rsidRPr="00D063B4" w14:paraId="0EF2DCF8"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2956EDB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3A</w:t>
            </w:r>
          </w:p>
        </w:tc>
        <w:tc>
          <w:tcPr>
            <w:tcW w:w="1360" w:type="dxa"/>
            <w:tcBorders>
              <w:top w:val="nil"/>
              <w:left w:val="nil"/>
              <w:bottom w:val="single" w:sz="4" w:space="0" w:color="auto"/>
              <w:right w:val="single" w:sz="4" w:space="0" w:color="auto"/>
            </w:tcBorders>
            <w:shd w:val="clear" w:color="000000" w:fill="FFFFFF"/>
            <w:noWrap/>
            <w:vAlign w:val="bottom"/>
            <w:hideMark/>
          </w:tcPr>
          <w:p w14:paraId="06EB3BEA"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200.1-250%</w:t>
            </w:r>
          </w:p>
        </w:tc>
        <w:tc>
          <w:tcPr>
            <w:tcW w:w="1880" w:type="dxa"/>
            <w:tcBorders>
              <w:top w:val="nil"/>
              <w:left w:val="nil"/>
              <w:bottom w:val="single" w:sz="4" w:space="0" w:color="auto"/>
              <w:right w:val="single" w:sz="4" w:space="0" w:color="auto"/>
            </w:tcBorders>
            <w:shd w:val="clear" w:color="000000" w:fill="FFFFFF"/>
            <w:noWrap/>
            <w:vAlign w:val="bottom"/>
            <w:hideMark/>
          </w:tcPr>
          <w:p w14:paraId="096621B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CC310</w:t>
            </w:r>
          </w:p>
        </w:tc>
        <w:tc>
          <w:tcPr>
            <w:tcW w:w="1680" w:type="dxa"/>
            <w:tcBorders>
              <w:top w:val="nil"/>
              <w:left w:val="nil"/>
              <w:bottom w:val="single" w:sz="4" w:space="0" w:color="auto"/>
              <w:right w:val="single" w:sz="4" w:space="0" w:color="auto"/>
            </w:tcBorders>
            <w:shd w:val="clear" w:color="000000" w:fill="FFFFFF"/>
            <w:noWrap/>
            <w:vAlign w:val="bottom"/>
            <w:hideMark/>
          </w:tcPr>
          <w:p w14:paraId="2E28AC5F"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9697D25"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06ECB8D"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1613D87C"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3B</w:t>
            </w:r>
          </w:p>
        </w:tc>
        <w:tc>
          <w:tcPr>
            <w:tcW w:w="1360" w:type="dxa"/>
            <w:tcBorders>
              <w:top w:val="nil"/>
              <w:left w:val="nil"/>
              <w:bottom w:val="single" w:sz="4" w:space="0" w:color="auto"/>
              <w:right w:val="single" w:sz="4" w:space="0" w:color="auto"/>
            </w:tcBorders>
            <w:shd w:val="clear" w:color="000000" w:fill="FFFFFF"/>
            <w:noWrap/>
            <w:vAlign w:val="bottom"/>
            <w:hideMark/>
          </w:tcPr>
          <w:p w14:paraId="1264BDFA"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250.1-300%</w:t>
            </w:r>
          </w:p>
        </w:tc>
        <w:tc>
          <w:tcPr>
            <w:tcW w:w="1880" w:type="dxa"/>
            <w:tcBorders>
              <w:top w:val="nil"/>
              <w:left w:val="nil"/>
              <w:bottom w:val="single" w:sz="4" w:space="0" w:color="auto"/>
              <w:right w:val="single" w:sz="4" w:space="0" w:color="auto"/>
            </w:tcBorders>
            <w:shd w:val="clear" w:color="000000" w:fill="FFFFFF"/>
            <w:noWrap/>
            <w:vAlign w:val="bottom"/>
            <w:hideMark/>
          </w:tcPr>
          <w:p w14:paraId="3DD8EAC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CC320</w:t>
            </w:r>
          </w:p>
        </w:tc>
        <w:tc>
          <w:tcPr>
            <w:tcW w:w="1680" w:type="dxa"/>
            <w:tcBorders>
              <w:top w:val="nil"/>
              <w:left w:val="nil"/>
              <w:bottom w:val="single" w:sz="4" w:space="0" w:color="auto"/>
              <w:right w:val="single" w:sz="4" w:space="0" w:color="auto"/>
            </w:tcBorders>
            <w:shd w:val="clear" w:color="000000" w:fill="FFFFFF"/>
            <w:noWrap/>
            <w:vAlign w:val="bottom"/>
            <w:hideMark/>
          </w:tcPr>
          <w:p w14:paraId="45B293C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EDD0752"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bl>
    <w:p w14:paraId="2583B651" w14:textId="77777777" w:rsidR="00D063B4" w:rsidRDefault="00D063B4" w:rsidP="00D063B4"/>
    <w:p w14:paraId="48F60FF3" w14:textId="77777777" w:rsidR="001C4E92" w:rsidRDefault="002A3AE1" w:rsidP="0023332D">
      <w:pPr>
        <w:rPr>
          <w:bCs/>
          <w:szCs w:val="22"/>
        </w:rPr>
      </w:pPr>
      <w:r w:rsidRPr="0023332D">
        <w:rPr>
          <w:bCs/>
          <w:szCs w:val="22"/>
        </w:rPr>
        <w:t xml:space="preserve"> </w:t>
      </w:r>
    </w:p>
    <w:p w14:paraId="22CEC4E8" w14:textId="77777777" w:rsidR="002A3AE1" w:rsidRDefault="002A3AE1" w:rsidP="0023332D">
      <w:r>
        <w:t>.</w:t>
      </w:r>
    </w:p>
    <w:p w14:paraId="7164B3C6" w14:textId="77777777" w:rsidR="00A325CB" w:rsidRDefault="00A325CB" w:rsidP="008B1852"/>
    <w:p w14:paraId="3F519550" w14:textId="77777777" w:rsidR="00DB0309" w:rsidRDefault="00DB0309" w:rsidP="00DB0309">
      <w:pPr>
        <w:rPr>
          <w:bCs/>
          <w:szCs w:val="22"/>
        </w:rPr>
      </w:pPr>
    </w:p>
    <w:p w14:paraId="37D9E492" w14:textId="77777777" w:rsidR="002A3AE1" w:rsidRDefault="002A3AE1" w:rsidP="008B1852"/>
    <w:p w14:paraId="3D228BF5" w14:textId="77777777" w:rsidR="00A325CB" w:rsidRPr="00782E7E" w:rsidRDefault="00A325CB" w:rsidP="00A325CB">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website, </w:t>
      </w:r>
      <w:r w:rsidR="00C47B4A">
        <w:rPr>
          <w:rStyle w:val="Hyperlink"/>
        </w:rPr>
        <w:t xml:space="preserve"> </w:t>
      </w:r>
      <w:r w:rsidR="00864926">
        <w:rPr>
          <w:rStyle w:val="Hyperlink"/>
        </w:rPr>
        <w:t xml:space="preserve"> </w:t>
      </w:r>
      <w:hyperlink r:id="rId18" w:history="1">
        <w:r w:rsidR="00F26F07" w:rsidRPr="00F37E5E">
          <w:rPr>
            <w:rStyle w:val="Hyperlink"/>
          </w:rPr>
          <w:t>http://www.chiamass.gov/</w:t>
        </w:r>
      </w:hyperlink>
    </w:p>
    <w:p w14:paraId="71600473" w14:textId="77777777" w:rsidR="00A325CB" w:rsidRDefault="00A325CB" w:rsidP="00A325CB">
      <w:pPr>
        <w:pStyle w:val="MP2Heading"/>
        <w:jc w:val="both"/>
      </w:pPr>
    </w:p>
    <w:p w14:paraId="0B97B6CD" w14:textId="77777777" w:rsidR="00A325CB" w:rsidRPr="009C0D71" w:rsidRDefault="00A325CB" w:rsidP="00A325CB">
      <w:pPr>
        <w:pStyle w:val="MP2Heading"/>
        <w:sectPr w:rsidR="00A325CB" w:rsidRPr="009C0D71" w:rsidSect="0034394B">
          <w:headerReference w:type="default" r:id="rId19"/>
          <w:headerReference w:type="first" r:id="rId20"/>
          <w:footerReference w:type="first" r:id="rId21"/>
          <w:pgSz w:w="12240" w:h="15840"/>
          <w:pgMar w:top="1440" w:right="1800" w:bottom="1440" w:left="1800" w:header="720" w:footer="720" w:gutter="0"/>
          <w:pgNumType w:start="1"/>
          <w:cols w:space="720"/>
          <w:titlePg/>
          <w:docGrid w:linePitch="360"/>
        </w:sectPr>
      </w:pPr>
    </w:p>
    <w:p w14:paraId="564C963C" w14:textId="77777777" w:rsidR="0002171D" w:rsidRDefault="0002171D" w:rsidP="00BE1827">
      <w:pPr>
        <w:pStyle w:val="MP2Heading"/>
      </w:pPr>
      <w:bookmarkStart w:id="150" w:name="_Toc471417111"/>
      <w:r w:rsidRPr="008828A8">
        <w:lastRenderedPageBreak/>
        <w:t>File</w:t>
      </w:r>
      <w:r w:rsidR="00987928">
        <w:t xml:space="preserve"> Guideline and Layout</w:t>
      </w:r>
      <w:bookmarkEnd w:id="150"/>
    </w:p>
    <w:p w14:paraId="532C6BBD" w14:textId="77777777" w:rsidR="004E4EA1" w:rsidRDefault="004E4EA1" w:rsidP="004E4EA1">
      <w:pPr>
        <w:rPr>
          <w:b/>
        </w:rPr>
      </w:pPr>
    </w:p>
    <w:p w14:paraId="6A2E19BC" w14:textId="77777777" w:rsidR="004E4EA1" w:rsidRDefault="004E4EA1" w:rsidP="00BE1827">
      <w:pPr>
        <w:pStyle w:val="MP3Heading"/>
      </w:pPr>
      <w:bookmarkStart w:id="151" w:name="_Toc471417112"/>
      <w:r>
        <w:t>Legend</w:t>
      </w:r>
      <w:bookmarkEnd w:id="151"/>
    </w:p>
    <w:p w14:paraId="059E269B" w14:textId="77777777" w:rsidR="004E4EA1" w:rsidRDefault="004E4EA1" w:rsidP="004E4EA1">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1F3BAB9A" w14:textId="77777777" w:rsidR="004E4EA1" w:rsidRDefault="004E4EA1" w:rsidP="004E4EA1">
      <w:pPr>
        <w:numPr>
          <w:ilvl w:val="0"/>
          <w:numId w:val="6"/>
        </w:numPr>
        <w:spacing w:after="120"/>
      </w:pPr>
      <w:r>
        <w:t>Col:  Identifies the column the data resides in when reported</w:t>
      </w:r>
    </w:p>
    <w:p w14:paraId="4F32FBA0" w14:textId="77777777" w:rsidR="004E4EA1" w:rsidRPr="00801657" w:rsidRDefault="004E4EA1" w:rsidP="004E4EA1">
      <w:pPr>
        <w:numPr>
          <w:ilvl w:val="0"/>
          <w:numId w:val="6"/>
        </w:numPr>
        <w:spacing w:after="120"/>
      </w:pPr>
      <w:proofErr w:type="spellStart"/>
      <w:r w:rsidRPr="00801657">
        <w:t>Elmt</w:t>
      </w:r>
      <w:proofErr w:type="spellEnd"/>
      <w:r w:rsidRPr="00801657">
        <w:t>:  This is the number of the element in regards to the file type</w:t>
      </w:r>
    </w:p>
    <w:p w14:paraId="71EC0A4E" w14:textId="77777777" w:rsidR="004E4EA1" w:rsidRPr="00801657" w:rsidRDefault="004E4EA1" w:rsidP="004E4EA1">
      <w:pPr>
        <w:numPr>
          <w:ilvl w:val="0"/>
          <w:numId w:val="6"/>
        </w:numPr>
        <w:spacing w:after="120"/>
      </w:pPr>
      <w:r w:rsidRPr="00801657">
        <w:t>Dat</w:t>
      </w:r>
      <w:r w:rsidR="00B969F7">
        <w:t>a</w:t>
      </w:r>
      <w:r w:rsidRPr="00801657">
        <w:t xml:space="preserve"> Element Name:  Provides identification of basic dat</w:t>
      </w:r>
      <w:r>
        <w:t>a</w:t>
      </w:r>
      <w:r w:rsidRPr="00801657">
        <w:t xml:space="preserve"> required</w:t>
      </w:r>
    </w:p>
    <w:p w14:paraId="075442BB" w14:textId="77777777" w:rsidR="004C25B8" w:rsidRDefault="004E4EA1" w:rsidP="004E4EA1">
      <w:pPr>
        <w:numPr>
          <w:ilvl w:val="0"/>
          <w:numId w:val="6"/>
        </w:numPr>
        <w:spacing w:after="120"/>
      </w:pPr>
      <w:r w:rsidRPr="00801657">
        <w:t xml:space="preserve">Date </w:t>
      </w:r>
      <w:r w:rsidR="004C25B8">
        <w:t>Modified</w:t>
      </w:r>
      <w:r w:rsidRPr="00801657">
        <w:t xml:space="preserve">:  </w:t>
      </w:r>
      <w:r w:rsidR="004C25B8">
        <w:t>Identifies the last date that an element was adjusted</w:t>
      </w:r>
    </w:p>
    <w:p w14:paraId="4690C518" w14:textId="77777777" w:rsidR="004E4EA1" w:rsidRPr="00801657" w:rsidRDefault="004E4EA1" w:rsidP="004E4EA1">
      <w:pPr>
        <w:numPr>
          <w:ilvl w:val="0"/>
          <w:numId w:val="6"/>
        </w:numPr>
        <w:spacing w:after="120"/>
      </w:pPr>
      <w:r w:rsidRPr="00801657">
        <w:t>Type:  Defines the data as Decimal, Integer, Numeric or Text.  Additional information provided for identification, e.g., Date Period – Integer</w:t>
      </w:r>
    </w:p>
    <w:p w14:paraId="3AE5F64C" w14:textId="77777777" w:rsidR="004E4EA1" w:rsidRPr="00801657" w:rsidRDefault="004E4EA1" w:rsidP="004E4EA1">
      <w:pPr>
        <w:numPr>
          <w:ilvl w:val="0"/>
          <w:numId w:val="6"/>
        </w:numPr>
        <w:spacing w:after="120"/>
      </w:pPr>
      <w:r w:rsidRPr="00801657">
        <w:t>Type Description:  Used to group like-items together for quick identification</w:t>
      </w:r>
    </w:p>
    <w:p w14:paraId="23268D84" w14:textId="77777777" w:rsidR="004E4EA1" w:rsidRDefault="004E4EA1" w:rsidP="004E4EA1">
      <w:pPr>
        <w:numPr>
          <w:ilvl w:val="0"/>
          <w:numId w:val="6"/>
        </w:numPr>
        <w:spacing w:after="120"/>
      </w:pPr>
      <w:r w:rsidRPr="00801657">
        <w:t>Format / Length:  Defines both the reporting length and element min/max requirements.  See below:</w:t>
      </w:r>
    </w:p>
    <w:p w14:paraId="190FB482" w14:textId="77777777" w:rsidR="004E4EA1" w:rsidRPr="00801657" w:rsidRDefault="004E4EA1" w:rsidP="004E4EA1">
      <w:pPr>
        <w:numPr>
          <w:ilvl w:val="1"/>
          <w:numId w:val="6"/>
        </w:numPr>
        <w:spacing w:after="120"/>
      </w:pPr>
      <w:r w:rsidRPr="00801657">
        <w:t>char[n] – this is a fixed length element of [n] characters, cannot report below or above [n]</w:t>
      </w:r>
      <w:r>
        <w:t>.  This can be any type of data, but is governed by the type listed for the element, Text vs. Numeric.</w:t>
      </w:r>
    </w:p>
    <w:p w14:paraId="0A8C9182" w14:textId="77777777" w:rsidR="009B7752" w:rsidRPr="00801657" w:rsidRDefault="004E4EA1" w:rsidP="009B7752">
      <w:pPr>
        <w:numPr>
          <w:ilvl w:val="1"/>
          <w:numId w:val="6"/>
        </w:numPr>
        <w:spacing w:after="120"/>
      </w:pPr>
      <w:r w:rsidRPr="00801657">
        <w:t>varchar[n] – this is a variable length field of max [n] characters, cannot report above [n]</w:t>
      </w:r>
      <w:r>
        <w:t>.  This can be any type of data, but is governed by the type listed for the element, Text vs. Numeric.</w:t>
      </w:r>
    </w:p>
    <w:p w14:paraId="4DB6D722" w14:textId="77777777" w:rsidR="004E4EA1" w:rsidRDefault="004E4EA1" w:rsidP="004E4EA1">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7A6801F3" w14:textId="77777777" w:rsidR="004C25B8" w:rsidRPr="004C25B8" w:rsidRDefault="004C25B8" w:rsidP="004C25B8">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indicate that </w:t>
      </w:r>
      <w:r>
        <w:t xml:space="preserve">a </w:t>
      </w:r>
      <w:r w:rsidRPr="004C25B8">
        <w:t xml:space="preserve">negative </w:t>
      </w:r>
      <w:r>
        <w:t>can be submitted in the element under specific conditions.</w:t>
      </w:r>
      <w:r w:rsidR="00970FFC">
        <w:t xml:space="preserve">  </w:t>
      </w:r>
      <w:r w:rsidR="00970FFC" w:rsidRPr="00970FFC">
        <w:rPr>
          <w:b/>
        </w:rPr>
        <w:t>Example:</w:t>
      </w:r>
      <w:r w:rsidR="00970FFC">
        <w:t xml:space="preserve"> When the Claim Line Type (MC138) = V (void) or B (backout) then certain claim values can be negative.</w:t>
      </w:r>
      <w:r w:rsidRPr="004C25B8">
        <w:t xml:space="preserve">  </w:t>
      </w:r>
    </w:p>
    <w:p w14:paraId="031FB5E0" w14:textId="77777777" w:rsidR="004E4EA1" w:rsidRDefault="004E4EA1" w:rsidP="004E4EA1">
      <w:pPr>
        <w:numPr>
          <w:ilvl w:val="0"/>
          <w:numId w:val="6"/>
        </w:numPr>
        <w:spacing w:after="120"/>
      </w:pPr>
      <w:r>
        <w:t>Description: Short description that defines the data expected in the element</w:t>
      </w:r>
    </w:p>
    <w:p w14:paraId="729109BF" w14:textId="77777777" w:rsidR="004E4EA1" w:rsidRDefault="004E4EA1" w:rsidP="004E4EA1">
      <w:pPr>
        <w:numPr>
          <w:ilvl w:val="0"/>
          <w:numId w:val="6"/>
        </w:numPr>
        <w:spacing w:after="120"/>
      </w:pPr>
      <w:r>
        <w:t>Element Submission Guideline:  Provides detailed information regarding the data required as well as constraints, exceptions and examples.</w:t>
      </w:r>
    </w:p>
    <w:p w14:paraId="412FC725" w14:textId="77777777" w:rsidR="004E4EA1" w:rsidRDefault="004E4EA1" w:rsidP="004E4EA1">
      <w:pPr>
        <w:numPr>
          <w:ilvl w:val="0"/>
          <w:numId w:val="6"/>
        </w:numPr>
        <w:spacing w:after="120"/>
      </w:pPr>
      <w:r>
        <w:t>Condition:  Provides the condition for reporting the given data</w:t>
      </w:r>
    </w:p>
    <w:p w14:paraId="60F7B06E" w14:textId="77777777" w:rsidR="004E4EA1" w:rsidRDefault="000D5A38" w:rsidP="004E4EA1">
      <w:pPr>
        <w:numPr>
          <w:ilvl w:val="0"/>
          <w:numId w:val="6"/>
        </w:numPr>
        <w:spacing w:after="120"/>
      </w:pPr>
      <w:r>
        <w:t>%</w:t>
      </w:r>
      <w:r w:rsidR="004E4EA1">
        <w:t>:  Provides the base percentage that the MA APCD is expecting in volume of data in regards to condition requirements.</w:t>
      </w:r>
    </w:p>
    <w:p w14:paraId="19384B92" w14:textId="77777777" w:rsidR="00C07440" w:rsidRDefault="00C07440" w:rsidP="00C07440">
      <w:pPr>
        <w:pStyle w:val="NoSpacing"/>
        <w:keepNext/>
        <w:numPr>
          <w:ilvl w:val="0"/>
          <w:numId w:val="6"/>
        </w:numPr>
        <w:spacing w:after="120"/>
      </w:pPr>
      <w:r>
        <w:t xml:space="preserve">Cat:  Provides the category or tiering of elements and reporting margins where applicable. ‘A’ level fields must meet their APCD threshold percentage in order for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1FB7F130" w14:textId="77777777" w:rsidR="004E4EA1" w:rsidRDefault="00C07440" w:rsidP="00C07440">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r w:rsidR="004E4EA1">
        <w:t>.</w:t>
      </w:r>
    </w:p>
    <w:p w14:paraId="6EAC8D69" w14:textId="77777777" w:rsidR="00BA6038" w:rsidRDefault="00BA6038" w:rsidP="00BA6038">
      <w:pPr>
        <w:spacing w:after="240"/>
      </w:pPr>
      <w:r>
        <w:t xml:space="preserve">Elements that are highlighted indicate that a MA APCD lookup table is present and contains valid values expected in the element.  In very few cases, there is a combination of a MA APCD lookup table and an External Code </w:t>
      </w:r>
      <w:r w:rsidR="00EE03EF">
        <w:t>Source</w:t>
      </w:r>
      <w:r>
        <w:t xml:space="preserve"> or Carrier Defined Table, these maintain </w:t>
      </w:r>
      <w:r w:rsidR="00EE03EF">
        <w:t>the</w:t>
      </w:r>
      <w:r>
        <w:t xml:space="preserve"> highlight.</w:t>
      </w:r>
    </w:p>
    <w:p w14:paraId="6CB9E037" w14:textId="77777777" w:rsidR="004E4EA1" w:rsidRDefault="004E4EA1" w:rsidP="004E4EA1">
      <w:r>
        <w:t xml:space="preserve">It is important to note that Type, Format/Length, Condition, Threshold and Category are considered as a suite of requirements that the intake edits are built around to </w:t>
      </w:r>
      <w:r w:rsidR="00E10B29">
        <w:t>e</w:t>
      </w:r>
      <w:r>
        <w:t xml:space="preserve">nsure compliance, continuity and quality.  This </w:t>
      </w:r>
      <w:r w:rsidR="00E10B29">
        <w:t>e</w:t>
      </w:r>
      <w:r>
        <w:t>nsures that the data can be standardized at other levels for greater understanding of healthcare utilization.</w:t>
      </w:r>
      <w:bookmarkStart w:id="152" w:name="RANGE!A1:K1"/>
      <w:bookmarkEnd w:id="152"/>
    </w:p>
    <w:p w14:paraId="31DB8D8D" w14:textId="77777777" w:rsidR="003F27D9" w:rsidRDefault="003F27D9" w:rsidP="004E4EA1"/>
    <w:tbl>
      <w:tblPr>
        <w:tblW w:w="5031" w:type="pct"/>
        <w:tblLayout w:type="fixed"/>
        <w:tblLook w:val="04A0" w:firstRow="1" w:lastRow="0" w:firstColumn="1" w:lastColumn="0" w:noHBand="0" w:noVBand="1"/>
      </w:tblPr>
      <w:tblGrid>
        <w:gridCol w:w="550"/>
        <w:gridCol w:w="443"/>
        <w:gridCol w:w="531"/>
        <w:gridCol w:w="1152"/>
        <w:gridCol w:w="885"/>
        <w:gridCol w:w="795"/>
        <w:gridCol w:w="1325"/>
        <w:gridCol w:w="1249"/>
        <w:gridCol w:w="1328"/>
        <w:gridCol w:w="3388"/>
        <w:gridCol w:w="1320"/>
        <w:gridCol w:w="692"/>
        <w:gridCol w:w="531"/>
      </w:tblGrid>
      <w:tr w:rsidR="003F27D9" w14:paraId="6A96BDA2" w14:textId="77777777" w:rsidTr="3D49F46A">
        <w:trPr>
          <w:trHeight w:val="495"/>
          <w:tblHeader/>
        </w:trPr>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21F88"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File</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107EEB"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Col</w:t>
            </w:r>
          </w:p>
        </w:tc>
        <w:tc>
          <w:tcPr>
            <w:tcW w:w="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1E766" w14:textId="77777777" w:rsidR="003F27D9" w:rsidRPr="003F27D9" w:rsidRDefault="003F27D9">
            <w:pPr>
              <w:jc w:val="center"/>
              <w:rPr>
                <w:rFonts w:ascii="Arial" w:hAnsi="Arial" w:cs="Arial"/>
                <w:color w:val="000000"/>
                <w:sz w:val="18"/>
                <w:szCs w:val="18"/>
              </w:rPr>
            </w:pPr>
            <w:proofErr w:type="spellStart"/>
            <w:r w:rsidRPr="003F27D9">
              <w:rPr>
                <w:rFonts w:ascii="Arial" w:hAnsi="Arial" w:cs="Arial"/>
                <w:color w:val="000000"/>
                <w:sz w:val="18"/>
                <w:szCs w:val="18"/>
              </w:rPr>
              <w:t>Elmt</w:t>
            </w:r>
            <w:proofErr w:type="spellEnd"/>
          </w:p>
        </w:tc>
        <w:tc>
          <w:tcPr>
            <w:tcW w:w="4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76E86E"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Data Element Name</w:t>
            </w:r>
          </w:p>
        </w:tc>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BF9C8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Date Modified</w:t>
            </w: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E4B559"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0DC3C4"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 Description</w:t>
            </w:r>
          </w:p>
        </w:tc>
        <w:tc>
          <w:tcPr>
            <w:tcW w:w="4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1C050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Format / Length</w:t>
            </w:r>
          </w:p>
        </w:tc>
        <w:tc>
          <w:tcPr>
            <w:tcW w:w="4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9BAA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Description</w:t>
            </w:r>
          </w:p>
        </w:tc>
        <w:tc>
          <w:tcPr>
            <w:tcW w:w="1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7B76A8"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Element Submission Guideline</w:t>
            </w:r>
          </w:p>
        </w:tc>
        <w:tc>
          <w:tcPr>
            <w:tcW w:w="4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83F5E0"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Condition</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7C937A"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w:t>
            </w:r>
          </w:p>
        </w:tc>
        <w:tc>
          <w:tcPr>
            <w:tcW w:w="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3287F5"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Cat</w:t>
            </w:r>
          </w:p>
        </w:tc>
      </w:tr>
      <w:tr w:rsidR="003F27D9" w:rsidRPr="003F27D9" w14:paraId="5E6747FB" w14:textId="77777777" w:rsidTr="3D49F46A">
        <w:trPr>
          <w:trHeight w:val="49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3F5E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7B57E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77585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1258DD8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76379A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4E378F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4492FCB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55F4C56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A45D59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5420AF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HD</w:t>
            </w:r>
            <w:r w:rsidRPr="003F27D9">
              <w:rPr>
                <w:rFonts w:ascii="Arial" w:hAnsi="Arial" w:cs="Arial"/>
                <w:color w:val="000000"/>
                <w:sz w:val="18"/>
                <w:szCs w:val="18"/>
              </w:rPr>
              <w:t xml:space="preserve"> here.  Indicates the beginning of the Header Elements of the file</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4FFFF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6BF8A25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C77E3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34E2D0AD"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414E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537FFB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6FDF60A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HD002</w:t>
            </w:r>
          </w:p>
        </w:tc>
        <w:tc>
          <w:tcPr>
            <w:tcW w:w="406" w:type="pct"/>
            <w:tcBorders>
              <w:top w:val="nil"/>
              <w:left w:val="nil"/>
              <w:bottom w:val="single" w:sz="8" w:space="0" w:color="auto"/>
              <w:right w:val="single" w:sz="8" w:space="0" w:color="auto"/>
            </w:tcBorders>
            <w:shd w:val="clear" w:color="auto" w:fill="auto"/>
            <w:vAlign w:val="center"/>
            <w:hideMark/>
          </w:tcPr>
          <w:p w14:paraId="678C68C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109D2A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874933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B419F7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OrgID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0F8E9DE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varchar[6]</w:t>
            </w:r>
          </w:p>
        </w:tc>
        <w:tc>
          <w:tcPr>
            <w:tcW w:w="468" w:type="pct"/>
            <w:tcBorders>
              <w:top w:val="nil"/>
              <w:left w:val="nil"/>
              <w:bottom w:val="single" w:sz="8" w:space="0" w:color="auto"/>
              <w:right w:val="single" w:sz="8" w:space="0" w:color="auto"/>
            </w:tcBorders>
            <w:shd w:val="clear" w:color="auto" w:fill="auto"/>
            <w:vAlign w:val="center"/>
            <w:hideMark/>
          </w:tcPr>
          <w:p w14:paraId="6D4B5C7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7F26FCA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465" w:type="pct"/>
            <w:tcBorders>
              <w:top w:val="nil"/>
              <w:left w:val="nil"/>
              <w:bottom w:val="single" w:sz="8" w:space="0" w:color="auto"/>
              <w:right w:val="single" w:sz="8" w:space="0" w:color="auto"/>
            </w:tcBorders>
            <w:shd w:val="clear" w:color="auto" w:fill="auto"/>
            <w:vAlign w:val="center"/>
            <w:hideMark/>
          </w:tcPr>
          <w:p w14:paraId="15B747C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334A08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A2EEA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3076FB6"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C6C48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11BA89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7D1EB83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HD003</w:t>
            </w:r>
          </w:p>
        </w:tc>
        <w:tc>
          <w:tcPr>
            <w:tcW w:w="406" w:type="pct"/>
            <w:tcBorders>
              <w:top w:val="nil"/>
              <w:left w:val="nil"/>
              <w:bottom w:val="single" w:sz="8" w:space="0" w:color="auto"/>
              <w:right w:val="single" w:sz="8" w:space="0" w:color="auto"/>
            </w:tcBorders>
            <w:shd w:val="clear" w:color="auto" w:fill="auto"/>
            <w:vAlign w:val="center"/>
            <w:hideMark/>
          </w:tcPr>
          <w:p w14:paraId="1E8ED5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8ABF0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72555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E4278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37287E9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int[10]</w:t>
            </w:r>
          </w:p>
        </w:tc>
        <w:tc>
          <w:tcPr>
            <w:tcW w:w="468" w:type="pct"/>
            <w:tcBorders>
              <w:top w:val="nil"/>
              <w:left w:val="nil"/>
              <w:bottom w:val="single" w:sz="8" w:space="0" w:color="auto"/>
              <w:right w:val="single" w:sz="8" w:space="0" w:color="auto"/>
            </w:tcBorders>
            <w:shd w:val="clear" w:color="auto" w:fill="auto"/>
            <w:vAlign w:val="center"/>
            <w:hideMark/>
          </w:tcPr>
          <w:p w14:paraId="278D4A4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7267ADC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0E82B4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noWrap/>
            <w:vAlign w:val="center"/>
            <w:hideMark/>
          </w:tcPr>
          <w:p w14:paraId="4758A9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2F5C4D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HS</w:t>
            </w:r>
          </w:p>
        </w:tc>
      </w:tr>
      <w:tr w:rsidR="003F27D9" w:rsidRPr="003F27D9" w14:paraId="1B9D456F"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555D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F4B7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7F31E46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HD004</w:t>
            </w:r>
          </w:p>
        </w:tc>
        <w:tc>
          <w:tcPr>
            <w:tcW w:w="406" w:type="pct"/>
            <w:tcBorders>
              <w:top w:val="nil"/>
              <w:left w:val="nil"/>
              <w:bottom w:val="single" w:sz="8" w:space="0" w:color="auto"/>
              <w:right w:val="single" w:sz="8" w:space="0" w:color="auto"/>
            </w:tcBorders>
            <w:shd w:val="clear" w:color="auto" w:fill="auto"/>
            <w:vAlign w:val="center"/>
            <w:hideMark/>
          </w:tcPr>
          <w:p w14:paraId="381410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74D8F42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21ABF7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730805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3AB94FD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7238E60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Defines the file type and data expected.</w:t>
            </w:r>
          </w:p>
        </w:tc>
        <w:tc>
          <w:tcPr>
            <w:tcW w:w="1194" w:type="pct"/>
            <w:tcBorders>
              <w:top w:val="nil"/>
              <w:left w:val="nil"/>
              <w:bottom w:val="single" w:sz="8" w:space="0" w:color="auto"/>
              <w:right w:val="single" w:sz="8" w:space="0" w:color="auto"/>
            </w:tcBorders>
            <w:shd w:val="clear" w:color="auto" w:fill="auto"/>
            <w:vAlign w:val="center"/>
            <w:hideMark/>
          </w:tcPr>
          <w:p w14:paraId="0BDED06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Indicates that the data within this file is expected to be ELIGIBILITY-based. This must match the File Type reported in TR004</w:t>
            </w:r>
          </w:p>
        </w:tc>
        <w:tc>
          <w:tcPr>
            <w:tcW w:w="465" w:type="pct"/>
            <w:tcBorders>
              <w:top w:val="nil"/>
              <w:left w:val="nil"/>
              <w:bottom w:val="single" w:sz="8" w:space="0" w:color="auto"/>
              <w:right w:val="single" w:sz="8" w:space="0" w:color="auto"/>
            </w:tcBorders>
            <w:shd w:val="clear" w:color="auto" w:fill="auto"/>
            <w:vAlign w:val="center"/>
            <w:hideMark/>
          </w:tcPr>
          <w:p w14:paraId="7DEEAC8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85E9D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70DE4F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60F7B101" w14:textId="77777777" w:rsidTr="3D49F46A">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7D7C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0DF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6A4015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HD005</w:t>
            </w:r>
          </w:p>
        </w:tc>
        <w:tc>
          <w:tcPr>
            <w:tcW w:w="406" w:type="pct"/>
            <w:tcBorders>
              <w:top w:val="nil"/>
              <w:left w:val="nil"/>
              <w:bottom w:val="single" w:sz="8" w:space="0" w:color="auto"/>
              <w:right w:val="single" w:sz="8" w:space="0" w:color="auto"/>
            </w:tcBorders>
            <w:shd w:val="clear" w:color="auto" w:fill="auto"/>
            <w:vAlign w:val="center"/>
            <w:hideMark/>
          </w:tcPr>
          <w:p w14:paraId="37961EE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152D77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C5386A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B607C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FA33B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int[6]</w:t>
            </w:r>
          </w:p>
        </w:tc>
        <w:tc>
          <w:tcPr>
            <w:tcW w:w="468" w:type="pct"/>
            <w:tcBorders>
              <w:top w:val="nil"/>
              <w:left w:val="nil"/>
              <w:bottom w:val="single" w:sz="8" w:space="0" w:color="auto"/>
              <w:right w:val="single" w:sz="8" w:space="0" w:color="auto"/>
            </w:tcBorders>
            <w:shd w:val="clear" w:color="auto" w:fill="auto"/>
            <w:vAlign w:val="center"/>
            <w:hideMark/>
          </w:tcPr>
          <w:p w14:paraId="7422D26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76EE2F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Year and Month of the reported submission period in CCYYMM format.  This date period must be repeated in HD006, TR005 and TR006.  This same date must be </w:t>
            </w:r>
            <w:r w:rsidRPr="003F27D9">
              <w:rPr>
                <w:rFonts w:ascii="Arial" w:hAnsi="Arial" w:cs="Arial"/>
                <w:color w:val="000000"/>
                <w:sz w:val="18"/>
                <w:szCs w:val="18"/>
              </w:rPr>
              <w:lastRenderedPageBreak/>
              <w:t>selected in the upload application for successful transfer.</w:t>
            </w:r>
          </w:p>
        </w:tc>
        <w:tc>
          <w:tcPr>
            <w:tcW w:w="465" w:type="pct"/>
            <w:tcBorders>
              <w:top w:val="nil"/>
              <w:left w:val="nil"/>
              <w:bottom w:val="single" w:sz="8" w:space="0" w:color="auto"/>
              <w:right w:val="single" w:sz="8" w:space="0" w:color="auto"/>
            </w:tcBorders>
            <w:shd w:val="clear" w:color="auto" w:fill="auto"/>
            <w:vAlign w:val="center"/>
            <w:hideMark/>
          </w:tcPr>
          <w:p w14:paraId="2A9C69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Mandatory</w:t>
            </w:r>
          </w:p>
        </w:tc>
        <w:tc>
          <w:tcPr>
            <w:tcW w:w="244" w:type="pct"/>
            <w:tcBorders>
              <w:top w:val="nil"/>
              <w:left w:val="nil"/>
              <w:bottom w:val="single" w:sz="8" w:space="0" w:color="auto"/>
              <w:right w:val="single" w:sz="8" w:space="0" w:color="auto"/>
            </w:tcBorders>
            <w:shd w:val="clear" w:color="auto" w:fill="auto"/>
            <w:vAlign w:val="center"/>
            <w:hideMark/>
          </w:tcPr>
          <w:p w14:paraId="4D7C45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379C1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7271061E"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94E5DC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E6FD8F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53E3F8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HD006</w:t>
            </w:r>
          </w:p>
        </w:tc>
        <w:tc>
          <w:tcPr>
            <w:tcW w:w="406" w:type="pct"/>
            <w:tcBorders>
              <w:top w:val="nil"/>
              <w:left w:val="nil"/>
              <w:bottom w:val="single" w:sz="8" w:space="0" w:color="auto"/>
              <w:right w:val="single" w:sz="8" w:space="0" w:color="auto"/>
            </w:tcBorders>
            <w:shd w:val="clear" w:color="auto" w:fill="auto"/>
            <w:vAlign w:val="center"/>
            <w:hideMark/>
          </w:tcPr>
          <w:p w14:paraId="6BC29A9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23B0EE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B8346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16BF149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B8659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int[6]</w:t>
            </w:r>
          </w:p>
        </w:tc>
        <w:tc>
          <w:tcPr>
            <w:tcW w:w="468" w:type="pct"/>
            <w:tcBorders>
              <w:top w:val="nil"/>
              <w:left w:val="nil"/>
              <w:bottom w:val="single" w:sz="8" w:space="0" w:color="auto"/>
              <w:right w:val="single" w:sz="8" w:space="0" w:color="auto"/>
            </w:tcBorders>
            <w:shd w:val="clear" w:color="auto" w:fill="auto"/>
            <w:vAlign w:val="center"/>
            <w:hideMark/>
          </w:tcPr>
          <w:p w14:paraId="2C18B9A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4B979B2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465" w:type="pct"/>
            <w:tcBorders>
              <w:top w:val="nil"/>
              <w:left w:val="nil"/>
              <w:bottom w:val="single" w:sz="8" w:space="0" w:color="auto"/>
              <w:right w:val="single" w:sz="8" w:space="0" w:color="auto"/>
            </w:tcBorders>
            <w:shd w:val="clear" w:color="auto" w:fill="auto"/>
            <w:vAlign w:val="center"/>
            <w:hideMark/>
          </w:tcPr>
          <w:p w14:paraId="122907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0556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26E320E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2A5BB68A"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50497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4C3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553ADD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HD007</w:t>
            </w:r>
          </w:p>
        </w:tc>
        <w:tc>
          <w:tcPr>
            <w:tcW w:w="406" w:type="pct"/>
            <w:tcBorders>
              <w:top w:val="nil"/>
              <w:left w:val="nil"/>
              <w:bottom w:val="single" w:sz="8" w:space="0" w:color="auto"/>
              <w:right w:val="single" w:sz="8" w:space="0" w:color="auto"/>
            </w:tcBorders>
            <w:shd w:val="clear" w:color="auto" w:fill="auto"/>
            <w:vAlign w:val="center"/>
            <w:hideMark/>
          </w:tcPr>
          <w:p w14:paraId="4E58162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Count</w:t>
            </w:r>
          </w:p>
        </w:tc>
        <w:tc>
          <w:tcPr>
            <w:tcW w:w="312" w:type="pct"/>
            <w:tcBorders>
              <w:top w:val="nil"/>
              <w:left w:val="nil"/>
              <w:bottom w:val="single" w:sz="8" w:space="0" w:color="auto"/>
              <w:right w:val="single" w:sz="8" w:space="0" w:color="auto"/>
            </w:tcBorders>
            <w:shd w:val="clear" w:color="auto" w:fill="auto"/>
            <w:vAlign w:val="center"/>
            <w:hideMark/>
          </w:tcPr>
          <w:p w14:paraId="2456FF9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897C50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316F805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Counter</w:t>
            </w:r>
          </w:p>
        </w:tc>
        <w:tc>
          <w:tcPr>
            <w:tcW w:w="440" w:type="pct"/>
            <w:tcBorders>
              <w:top w:val="nil"/>
              <w:left w:val="nil"/>
              <w:bottom w:val="single" w:sz="8" w:space="0" w:color="auto"/>
              <w:right w:val="single" w:sz="8" w:space="0" w:color="auto"/>
            </w:tcBorders>
            <w:shd w:val="clear" w:color="auto" w:fill="auto"/>
            <w:vAlign w:val="center"/>
            <w:hideMark/>
          </w:tcPr>
          <w:p w14:paraId="1D9AF2F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5C6840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Count</w:t>
            </w:r>
          </w:p>
        </w:tc>
        <w:tc>
          <w:tcPr>
            <w:tcW w:w="1194" w:type="pct"/>
            <w:tcBorders>
              <w:top w:val="nil"/>
              <w:left w:val="nil"/>
              <w:bottom w:val="single" w:sz="8" w:space="0" w:color="auto"/>
              <w:right w:val="single" w:sz="8" w:space="0" w:color="auto"/>
            </w:tcBorders>
            <w:shd w:val="clear" w:color="auto" w:fill="auto"/>
            <w:vAlign w:val="center"/>
            <w:hideMark/>
          </w:tcPr>
          <w:p w14:paraId="2673ED8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total number of records submitted within this file.  Do not report leading zeros, space fill, decimals, or any special characters.</w:t>
            </w:r>
          </w:p>
        </w:tc>
        <w:tc>
          <w:tcPr>
            <w:tcW w:w="465" w:type="pct"/>
            <w:tcBorders>
              <w:top w:val="nil"/>
              <w:left w:val="nil"/>
              <w:bottom w:val="single" w:sz="8" w:space="0" w:color="auto"/>
              <w:right w:val="single" w:sz="8" w:space="0" w:color="auto"/>
            </w:tcBorders>
            <w:shd w:val="clear" w:color="auto" w:fill="auto"/>
            <w:vAlign w:val="center"/>
            <w:hideMark/>
          </w:tcPr>
          <w:p w14:paraId="486AFC7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6497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6D2472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7DD69C6" w14:textId="77777777" w:rsidTr="3D49F46A">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769E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09F20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3B1A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HD008</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32636C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Comments</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B417F9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0AC94A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327D7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Free Text Field</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170561D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varchar[80]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486E30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Carrier Comments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5C125D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May be used to document the submission by assigning a filename, system source, compile identifier, etc.</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5DD4905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Optional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EB1B2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single" w:sz="8" w:space="0" w:color="auto"/>
              <w:left w:val="nil"/>
              <w:bottom w:val="single" w:sz="8" w:space="0" w:color="auto"/>
              <w:right w:val="single" w:sz="4" w:space="0" w:color="auto"/>
            </w:tcBorders>
            <w:shd w:val="clear" w:color="auto" w:fill="auto"/>
            <w:vAlign w:val="center"/>
            <w:hideMark/>
          </w:tcPr>
          <w:p w14:paraId="4213ACE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HO</w:t>
            </w:r>
          </w:p>
        </w:tc>
      </w:tr>
      <w:tr w:rsidR="003F27D9" w:rsidRPr="003F27D9" w14:paraId="13EDE039"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42F7F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D39A3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754F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297644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APCD Version Number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4EDB940" w14:textId="77777777" w:rsidR="003F27D9" w:rsidRPr="003F27D9" w:rsidRDefault="00670D3D" w:rsidP="00D87114">
            <w:pPr>
              <w:jc w:val="center"/>
              <w:rPr>
                <w:rFonts w:ascii="Arial" w:hAnsi="Arial" w:cs="Arial"/>
                <w:color w:val="000000"/>
                <w:sz w:val="18"/>
                <w:szCs w:val="18"/>
              </w:rPr>
            </w:pPr>
            <w:r>
              <w:rPr>
                <w:rFonts w:ascii="Arial" w:hAnsi="Arial" w:cs="Arial"/>
                <w:color w:val="000000"/>
                <w:sz w:val="18"/>
                <w:szCs w:val="18"/>
              </w:rPr>
              <w:t xml:space="preserve"> </w:t>
            </w:r>
            <w:r w:rsidR="00D87114">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EE8A97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Decimal - Numeric</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EB9EC3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Version</w:t>
            </w:r>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DA78D16" w14:textId="77777777" w:rsidR="003F27D9" w:rsidRPr="003F27D9" w:rsidRDefault="003F27D9" w:rsidP="00D87114">
            <w:pPr>
              <w:jc w:val="center"/>
              <w:rPr>
                <w:rFonts w:ascii="Arial" w:hAnsi="Arial" w:cs="Arial"/>
                <w:color w:val="000000"/>
                <w:sz w:val="18"/>
                <w:szCs w:val="18"/>
              </w:rPr>
            </w:pPr>
            <w:r w:rsidRPr="003F27D9">
              <w:rPr>
                <w:rFonts w:ascii="Arial" w:hAnsi="Arial" w:cs="Arial"/>
                <w:color w:val="000000"/>
                <w:sz w:val="18"/>
                <w:szCs w:val="18"/>
              </w:rPr>
              <w:t>char[</w:t>
            </w:r>
            <w:r w:rsidR="00D87114">
              <w:rPr>
                <w:rFonts w:ascii="Arial" w:hAnsi="Arial" w:cs="Arial"/>
                <w:color w:val="000000"/>
                <w:sz w:val="18"/>
                <w:szCs w:val="18"/>
              </w:rPr>
              <w:t>4</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FDC6B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Submission Guide Version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6064DEA" w14:textId="77777777" w:rsidR="003F27D9" w:rsidRPr="003F27D9" w:rsidRDefault="003F27D9" w:rsidP="00FF7624">
            <w:pPr>
              <w:rPr>
                <w:rFonts w:ascii="Arial" w:hAnsi="Arial" w:cs="Arial"/>
                <w:color w:val="000000"/>
                <w:sz w:val="18"/>
                <w:szCs w:val="18"/>
              </w:rPr>
            </w:pPr>
            <w:r w:rsidRPr="003F27D9">
              <w:rPr>
                <w:rFonts w:ascii="Arial" w:hAnsi="Arial" w:cs="Arial"/>
                <w:color w:val="000000"/>
                <w:sz w:val="18"/>
                <w:szCs w:val="18"/>
              </w:rPr>
              <w:t xml:space="preserve">Report the version number as presented on the APCD Member Eligibility File Submission Guide in 0.0 Format.  Sets the intake control for editing elements.  Version must be accurate else file will drop.  </w:t>
            </w:r>
            <w:r w:rsidRPr="003F27D9">
              <w:rPr>
                <w:rFonts w:ascii="Arial" w:hAnsi="Arial" w:cs="Arial"/>
                <w:b/>
                <w:bCs/>
                <w:color w:val="000000"/>
                <w:sz w:val="18"/>
                <w:szCs w:val="18"/>
              </w:rPr>
              <w:t xml:space="preserve">EXAMPLE: </w:t>
            </w:r>
            <w:r w:rsidRPr="003F27D9">
              <w:rPr>
                <w:rFonts w:ascii="Arial" w:hAnsi="Arial" w:cs="Arial"/>
                <w:color w:val="000000"/>
                <w:sz w:val="18"/>
                <w:szCs w:val="18"/>
              </w:rPr>
              <w:t>3.0 = Version</w:t>
            </w:r>
            <w:r w:rsidR="00FF7624">
              <w:rPr>
                <w:rFonts w:ascii="Arial" w:hAnsi="Arial" w:cs="Arial"/>
                <w:color w:val="000000"/>
                <w:sz w:val="18"/>
                <w:szCs w:val="18"/>
              </w:rPr>
              <w:t xml:space="preserve"> 3.0</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4AE7F90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04A48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D9D9D9" w:themeFill="background1" w:themeFillShade="D9"/>
            <w:vAlign w:val="center"/>
            <w:hideMark/>
          </w:tcPr>
          <w:p w14:paraId="7CDBB64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57C4D96B" w14:textId="77777777" w:rsidTr="3D49F46A">
        <w:trPr>
          <w:trHeight w:val="315"/>
        </w:trPr>
        <w:tc>
          <w:tcPr>
            <w:tcW w:w="194" w:type="pct"/>
            <w:tcBorders>
              <w:top w:val="nil"/>
              <w:left w:val="single" w:sz="8" w:space="0" w:color="auto"/>
              <w:bottom w:val="nil"/>
              <w:right w:val="nil"/>
            </w:tcBorders>
            <w:shd w:val="clear" w:color="auto" w:fill="auto"/>
            <w:vAlign w:val="center"/>
            <w:hideMark/>
          </w:tcPr>
          <w:p w14:paraId="27BFB7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bottom w:val="nil"/>
              <w:right w:val="nil"/>
            </w:tcBorders>
            <w:shd w:val="clear" w:color="auto" w:fill="auto"/>
            <w:vAlign w:val="center"/>
            <w:hideMark/>
          </w:tcPr>
          <w:p w14:paraId="00EA17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nil"/>
            </w:tcBorders>
            <w:shd w:val="clear" w:color="auto" w:fill="auto"/>
            <w:vAlign w:val="center"/>
            <w:hideMark/>
          </w:tcPr>
          <w:p w14:paraId="2F8C6E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bottom w:val="nil"/>
              <w:right w:val="nil"/>
            </w:tcBorders>
            <w:shd w:val="clear" w:color="auto" w:fill="auto"/>
            <w:vAlign w:val="center"/>
            <w:hideMark/>
          </w:tcPr>
          <w:p w14:paraId="39664EA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bottom w:val="nil"/>
              <w:right w:val="nil"/>
            </w:tcBorders>
            <w:shd w:val="clear" w:color="auto" w:fill="auto"/>
            <w:vAlign w:val="center"/>
            <w:hideMark/>
          </w:tcPr>
          <w:p w14:paraId="24E4138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bottom w:val="nil"/>
              <w:right w:val="nil"/>
            </w:tcBorders>
            <w:shd w:val="clear" w:color="auto" w:fill="auto"/>
            <w:vAlign w:val="center"/>
            <w:hideMark/>
          </w:tcPr>
          <w:p w14:paraId="5CCEF74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bottom w:val="nil"/>
              <w:right w:val="nil"/>
            </w:tcBorders>
            <w:shd w:val="clear" w:color="auto" w:fill="auto"/>
            <w:vAlign w:val="center"/>
            <w:hideMark/>
          </w:tcPr>
          <w:p w14:paraId="0AF0CCE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bottom w:val="nil"/>
              <w:right w:val="single" w:sz="8" w:space="0" w:color="auto"/>
            </w:tcBorders>
            <w:shd w:val="clear" w:color="auto" w:fill="auto"/>
            <w:vAlign w:val="center"/>
            <w:hideMark/>
          </w:tcPr>
          <w:p w14:paraId="52F0E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F60CF4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FFD6330"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D2F47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FA4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3D8CA5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7910E1" w:rsidRPr="003F27D9" w14:paraId="0352716D" w14:textId="77777777" w:rsidTr="3D49F46A">
        <w:trPr>
          <w:trHeight w:val="315"/>
        </w:trPr>
        <w:tc>
          <w:tcPr>
            <w:tcW w:w="2442" w:type="pct"/>
            <w:gridSpan w:val="8"/>
            <w:tcBorders>
              <w:top w:val="nil"/>
              <w:left w:val="single" w:sz="8" w:space="0" w:color="auto"/>
              <w:bottom w:val="nil"/>
              <w:right w:val="single" w:sz="8" w:space="0" w:color="auto"/>
            </w:tcBorders>
            <w:shd w:val="clear" w:color="auto" w:fill="auto"/>
            <w:vAlign w:val="center"/>
            <w:hideMark/>
          </w:tcPr>
          <w:p w14:paraId="35D5C38D" w14:textId="77777777" w:rsidR="007910E1" w:rsidRPr="003F27D9" w:rsidRDefault="007910E1" w:rsidP="003F27D9">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hideMark/>
          </w:tcPr>
          <w:p w14:paraId="64BBBE5B"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1828380" w14:textId="77777777" w:rsidR="007910E1" w:rsidRPr="003F27D9" w:rsidRDefault="007910E1" w:rsidP="00C65AB3">
            <w:pPr>
              <w:rPr>
                <w:rFonts w:ascii="Arial" w:hAnsi="Arial" w:cs="Arial"/>
                <w:color w:val="000000"/>
                <w:sz w:val="18"/>
                <w:szCs w:val="18"/>
              </w:rPr>
            </w:pPr>
            <w:r w:rsidRPr="003F27D9">
              <w:rPr>
                <w:rFonts w:ascii="Arial" w:hAnsi="Arial" w:cs="Arial"/>
                <w:color w:val="000000"/>
                <w:sz w:val="18"/>
                <w:szCs w:val="18"/>
              </w:rPr>
              <w:t xml:space="preserve">Prior Version; valid only for reporting periods prior to </w:t>
            </w:r>
            <w:r w:rsidRPr="00314F3E">
              <w:rPr>
                <w:rFonts w:ascii="Arial" w:hAnsi="Arial" w:cs="Arial"/>
                <w:color w:val="000000"/>
                <w:sz w:val="18"/>
                <w:szCs w:val="18"/>
              </w:rPr>
              <w:t>October 2013</w:t>
            </w:r>
          </w:p>
        </w:tc>
        <w:tc>
          <w:tcPr>
            <w:tcW w:w="465" w:type="pct"/>
            <w:tcBorders>
              <w:top w:val="nil"/>
              <w:left w:val="nil"/>
              <w:bottom w:val="nil"/>
              <w:right w:val="nil"/>
            </w:tcBorders>
            <w:shd w:val="clear" w:color="auto" w:fill="auto"/>
            <w:vAlign w:val="center"/>
            <w:hideMark/>
          </w:tcPr>
          <w:p w14:paraId="56FB8231"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BE7097" w14:textId="77777777" w:rsidR="007910E1" w:rsidRPr="003F27D9" w:rsidRDefault="007910E1"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F1FBB6"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07CD5DD" w14:textId="77777777" w:rsidTr="3D49F46A">
        <w:trPr>
          <w:trHeight w:val="315"/>
        </w:trPr>
        <w:tc>
          <w:tcPr>
            <w:tcW w:w="194" w:type="pct"/>
            <w:tcBorders>
              <w:top w:val="nil"/>
              <w:left w:val="single" w:sz="8" w:space="0" w:color="auto"/>
              <w:right w:val="nil"/>
            </w:tcBorders>
            <w:shd w:val="clear" w:color="auto" w:fill="auto"/>
            <w:vAlign w:val="center"/>
            <w:hideMark/>
          </w:tcPr>
          <w:p w14:paraId="0CD623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right w:val="nil"/>
            </w:tcBorders>
            <w:shd w:val="clear" w:color="auto" w:fill="auto"/>
            <w:vAlign w:val="center"/>
            <w:hideMark/>
          </w:tcPr>
          <w:p w14:paraId="0E10B1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nil"/>
            </w:tcBorders>
            <w:shd w:val="clear" w:color="auto" w:fill="auto"/>
            <w:vAlign w:val="center"/>
            <w:hideMark/>
          </w:tcPr>
          <w:p w14:paraId="318762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right w:val="nil"/>
            </w:tcBorders>
            <w:shd w:val="clear" w:color="auto" w:fill="auto"/>
            <w:vAlign w:val="center"/>
            <w:hideMark/>
          </w:tcPr>
          <w:p w14:paraId="31E071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right w:val="nil"/>
            </w:tcBorders>
            <w:shd w:val="clear" w:color="auto" w:fill="auto"/>
            <w:vAlign w:val="center"/>
            <w:hideMark/>
          </w:tcPr>
          <w:p w14:paraId="0A79BD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right w:val="nil"/>
            </w:tcBorders>
            <w:shd w:val="clear" w:color="auto" w:fill="auto"/>
            <w:vAlign w:val="center"/>
            <w:hideMark/>
          </w:tcPr>
          <w:p w14:paraId="7B7986A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right w:val="nil"/>
            </w:tcBorders>
            <w:shd w:val="clear" w:color="auto" w:fill="auto"/>
            <w:vAlign w:val="center"/>
            <w:hideMark/>
          </w:tcPr>
          <w:p w14:paraId="0030B0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right w:val="single" w:sz="8" w:space="0" w:color="auto"/>
            </w:tcBorders>
            <w:shd w:val="clear" w:color="auto" w:fill="auto"/>
            <w:vAlign w:val="center"/>
            <w:hideMark/>
          </w:tcPr>
          <w:p w14:paraId="66F09E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auto" w:fill="auto"/>
            <w:vAlign w:val="center"/>
            <w:hideMark/>
          </w:tcPr>
          <w:p w14:paraId="37F8D4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hideMark/>
          </w:tcPr>
          <w:p w14:paraId="60047047" w14:textId="77777777" w:rsidR="003F27D9" w:rsidRPr="003F27D9" w:rsidRDefault="003F27D9" w:rsidP="00416FC2">
            <w:pPr>
              <w:rPr>
                <w:rFonts w:ascii="Arial" w:hAnsi="Arial" w:cs="Arial"/>
                <w:color w:val="000000"/>
                <w:sz w:val="18"/>
                <w:szCs w:val="18"/>
              </w:rPr>
            </w:pPr>
            <w:r w:rsidRPr="003F27D9">
              <w:rPr>
                <w:rFonts w:ascii="Arial" w:hAnsi="Arial" w:cs="Arial"/>
                <w:color w:val="000000"/>
                <w:sz w:val="18"/>
                <w:szCs w:val="18"/>
              </w:rPr>
              <w:t>Version</w:t>
            </w:r>
            <w:r w:rsidR="007910E1">
              <w:rPr>
                <w:rFonts w:ascii="Arial" w:hAnsi="Arial" w:cs="Arial"/>
                <w:color w:val="000000"/>
                <w:sz w:val="18"/>
                <w:szCs w:val="18"/>
              </w:rPr>
              <w:t xml:space="preserve"> 3.0</w:t>
            </w:r>
            <w:r w:rsidRPr="003F27D9">
              <w:rPr>
                <w:rFonts w:ascii="Arial" w:hAnsi="Arial" w:cs="Arial"/>
                <w:color w:val="000000"/>
                <w:sz w:val="18"/>
                <w:szCs w:val="18"/>
              </w:rPr>
              <w:t xml:space="preserve">; required for reporting periods as of </w:t>
            </w:r>
            <w:r w:rsidR="00C65AB3" w:rsidRPr="00314F3E">
              <w:rPr>
                <w:rFonts w:ascii="Arial" w:hAnsi="Arial" w:cs="Arial"/>
                <w:color w:val="000000"/>
                <w:sz w:val="18"/>
                <w:szCs w:val="18"/>
              </w:rPr>
              <w:t>October</w:t>
            </w:r>
            <w:r w:rsidR="00C65AB3" w:rsidRPr="003F27D9">
              <w:rPr>
                <w:rFonts w:ascii="Arial" w:hAnsi="Arial" w:cs="Arial"/>
                <w:color w:val="000000"/>
                <w:sz w:val="18"/>
                <w:szCs w:val="18"/>
              </w:rPr>
              <w:t xml:space="preserve"> </w:t>
            </w:r>
            <w:r w:rsidRPr="003F27D9">
              <w:rPr>
                <w:rFonts w:ascii="Arial" w:hAnsi="Arial" w:cs="Arial"/>
                <w:color w:val="000000"/>
                <w:sz w:val="18"/>
                <w:szCs w:val="18"/>
              </w:rPr>
              <w:t>2013</w:t>
            </w:r>
            <w:r w:rsidR="007910E1">
              <w:rPr>
                <w:rFonts w:ascii="Arial" w:hAnsi="Arial" w:cs="Arial"/>
                <w:color w:val="000000"/>
                <w:sz w:val="18"/>
                <w:szCs w:val="18"/>
              </w:rPr>
              <w:t xml:space="preserve">: No longer VALID as of </w:t>
            </w:r>
            <w:r w:rsidR="0068228C">
              <w:rPr>
                <w:rFonts w:ascii="Arial" w:hAnsi="Arial" w:cs="Arial"/>
                <w:color w:val="000000"/>
                <w:sz w:val="18"/>
                <w:szCs w:val="18"/>
              </w:rPr>
              <w:t>May</w:t>
            </w:r>
            <w:r w:rsidR="007910E1">
              <w:rPr>
                <w:rFonts w:ascii="Arial" w:hAnsi="Arial" w:cs="Arial"/>
                <w:color w:val="000000"/>
                <w:sz w:val="18"/>
                <w:szCs w:val="18"/>
              </w:rPr>
              <w:t xml:space="preserve"> 2015</w:t>
            </w:r>
          </w:p>
        </w:tc>
        <w:tc>
          <w:tcPr>
            <w:tcW w:w="465" w:type="pct"/>
            <w:tcBorders>
              <w:top w:val="nil"/>
              <w:left w:val="nil"/>
              <w:right w:val="nil"/>
            </w:tcBorders>
            <w:shd w:val="clear" w:color="auto" w:fill="auto"/>
            <w:vAlign w:val="center"/>
            <w:hideMark/>
          </w:tcPr>
          <w:p w14:paraId="255435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A0C3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single" w:sz="8" w:space="0" w:color="auto"/>
            </w:tcBorders>
            <w:shd w:val="clear" w:color="auto" w:fill="auto"/>
            <w:vAlign w:val="center"/>
            <w:hideMark/>
          </w:tcPr>
          <w:p w14:paraId="747611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FF7624" w:rsidRPr="003F27D9" w14:paraId="65BFE9AC" w14:textId="77777777" w:rsidTr="3D49F46A">
        <w:trPr>
          <w:trHeight w:val="315"/>
        </w:trPr>
        <w:tc>
          <w:tcPr>
            <w:tcW w:w="194" w:type="pct"/>
            <w:tcBorders>
              <w:left w:val="single" w:sz="8" w:space="0" w:color="auto"/>
              <w:right w:val="nil"/>
            </w:tcBorders>
            <w:shd w:val="clear" w:color="auto" w:fill="auto"/>
            <w:vAlign w:val="center"/>
          </w:tcPr>
          <w:p w14:paraId="00257141" w14:textId="77777777" w:rsidR="00FF7624" w:rsidRPr="003F27D9" w:rsidRDefault="00FF7624"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377688BB" w14:textId="77777777" w:rsidR="00FF7624" w:rsidRPr="003F27D9" w:rsidRDefault="00FF7624"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596837AA" w14:textId="77777777" w:rsidR="00FF7624" w:rsidRPr="003F27D9" w:rsidRDefault="00FF7624"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0E2C52CC" w14:textId="77777777" w:rsidR="00FF7624" w:rsidRPr="003F27D9" w:rsidRDefault="00FF7624"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55710E03" w14:textId="77777777" w:rsidR="00FF7624" w:rsidRPr="003F27D9" w:rsidRDefault="00FF7624"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6D3361E1" w14:textId="77777777" w:rsidR="00FF7624" w:rsidRPr="003F27D9" w:rsidRDefault="00FF7624"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673ED7F1" w14:textId="77777777" w:rsidR="00FF7624" w:rsidRPr="003F27D9" w:rsidRDefault="00FF7624"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70EF2545" w14:textId="77777777" w:rsidR="00FF7624" w:rsidRPr="003F27D9" w:rsidRDefault="00FF7624" w:rsidP="003F27D9">
            <w:pPr>
              <w:jc w:val="center"/>
              <w:rPr>
                <w:rFonts w:ascii="Arial" w:hAnsi="Arial" w:cs="Arial"/>
                <w:color w:val="000000"/>
                <w:sz w:val="18"/>
                <w:szCs w:val="18"/>
              </w:rPr>
            </w:pPr>
          </w:p>
        </w:tc>
        <w:tc>
          <w:tcPr>
            <w:tcW w:w="468" w:type="pct"/>
            <w:tcBorders>
              <w:top w:val="nil"/>
              <w:left w:val="single" w:sz="8" w:space="0" w:color="auto"/>
              <w:bottom w:val="single" w:sz="8" w:space="0" w:color="auto"/>
              <w:right w:val="single" w:sz="8" w:space="0" w:color="auto"/>
            </w:tcBorders>
            <w:shd w:val="clear" w:color="auto" w:fill="auto"/>
            <w:vAlign w:val="center"/>
          </w:tcPr>
          <w:p w14:paraId="2175B769" w14:textId="77777777" w:rsidR="00FF7624" w:rsidRPr="003F27D9" w:rsidRDefault="00FF7624" w:rsidP="003F27D9">
            <w:pPr>
              <w:jc w:val="center"/>
              <w:rPr>
                <w:rFonts w:ascii="Arial" w:hAnsi="Arial" w:cs="Arial"/>
                <w:color w:val="000000"/>
                <w:sz w:val="18"/>
                <w:szCs w:val="18"/>
              </w:rPr>
            </w:pPr>
            <w:r>
              <w:rPr>
                <w:rFonts w:ascii="Arial" w:hAnsi="Arial" w:cs="Arial"/>
                <w:color w:val="000000"/>
                <w:sz w:val="18"/>
                <w:szCs w:val="18"/>
              </w:rPr>
              <w:t>4.0</w:t>
            </w:r>
          </w:p>
        </w:tc>
        <w:tc>
          <w:tcPr>
            <w:tcW w:w="1194" w:type="pct"/>
            <w:tcBorders>
              <w:top w:val="nil"/>
              <w:left w:val="nil"/>
              <w:bottom w:val="single" w:sz="8" w:space="0" w:color="auto"/>
              <w:right w:val="single" w:sz="8" w:space="0" w:color="auto"/>
            </w:tcBorders>
            <w:shd w:val="clear" w:color="auto" w:fill="auto"/>
            <w:vAlign w:val="center"/>
          </w:tcPr>
          <w:p w14:paraId="3C0A0DFD" w14:textId="77777777" w:rsidR="00FF7624" w:rsidRPr="003F27D9" w:rsidDel="007910E1" w:rsidRDefault="00FF7624" w:rsidP="009E260C">
            <w:pPr>
              <w:rPr>
                <w:rFonts w:ascii="Arial" w:hAnsi="Arial" w:cs="Arial"/>
                <w:color w:val="000000"/>
                <w:sz w:val="18"/>
                <w:szCs w:val="18"/>
              </w:rPr>
            </w:pPr>
            <w:r>
              <w:rPr>
                <w:rFonts w:ascii="Arial" w:hAnsi="Arial" w:cs="Arial"/>
                <w:color w:val="000000"/>
                <w:sz w:val="18"/>
                <w:szCs w:val="18"/>
              </w:rPr>
              <w:t xml:space="preserve">Version 4.0: required for reporting periods </w:t>
            </w:r>
            <w:r w:rsidR="00CF0B79" w:rsidRPr="00CF0B79">
              <w:rPr>
                <w:rFonts w:ascii="Arial" w:hAnsi="Arial" w:cs="Arial"/>
                <w:color w:val="000000"/>
                <w:sz w:val="18"/>
                <w:szCs w:val="18"/>
              </w:rPr>
              <w:t>October 2013</w:t>
            </w:r>
            <w:r>
              <w:rPr>
                <w:rFonts w:ascii="Arial" w:hAnsi="Arial" w:cs="Arial"/>
                <w:color w:val="000000"/>
                <w:sz w:val="18"/>
                <w:szCs w:val="18"/>
              </w:rPr>
              <w:t xml:space="preserve"> onward</w:t>
            </w:r>
            <w:r w:rsidR="009E260C">
              <w:rPr>
                <w:rFonts w:ascii="Arial" w:hAnsi="Arial" w:cs="Arial"/>
                <w:color w:val="000000"/>
                <w:sz w:val="18"/>
                <w:szCs w:val="18"/>
              </w:rPr>
              <w:t>; No longer valid</w:t>
            </w:r>
            <w:r>
              <w:rPr>
                <w:rFonts w:ascii="Arial" w:hAnsi="Arial" w:cs="Arial"/>
                <w:color w:val="000000"/>
                <w:sz w:val="18"/>
                <w:szCs w:val="18"/>
              </w:rPr>
              <w:t xml:space="preserve"> as of </w:t>
            </w:r>
            <w:r w:rsidR="009E260C">
              <w:rPr>
                <w:rFonts w:ascii="Arial" w:hAnsi="Arial" w:cs="Arial"/>
                <w:color w:val="000000"/>
                <w:sz w:val="18"/>
                <w:szCs w:val="18"/>
              </w:rPr>
              <w:t>August 2016.</w:t>
            </w:r>
          </w:p>
        </w:tc>
        <w:tc>
          <w:tcPr>
            <w:tcW w:w="465" w:type="pct"/>
            <w:tcBorders>
              <w:top w:val="nil"/>
              <w:left w:val="single" w:sz="8" w:space="0" w:color="auto"/>
              <w:right w:val="nil"/>
            </w:tcBorders>
            <w:shd w:val="clear" w:color="auto" w:fill="auto"/>
            <w:vAlign w:val="center"/>
          </w:tcPr>
          <w:p w14:paraId="68C76A64" w14:textId="77777777" w:rsidR="00FF7624" w:rsidRPr="003F27D9" w:rsidRDefault="00FF7624"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4549631B" w14:textId="77777777" w:rsidR="00FF7624" w:rsidRPr="003F27D9" w:rsidRDefault="00FF7624"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B6BE86A" w14:textId="77777777" w:rsidR="00FF7624" w:rsidRPr="003F27D9" w:rsidRDefault="00FF7624" w:rsidP="003F27D9">
            <w:pPr>
              <w:jc w:val="center"/>
              <w:rPr>
                <w:rFonts w:ascii="Arial" w:hAnsi="Arial" w:cs="Arial"/>
                <w:color w:val="000000"/>
                <w:sz w:val="18"/>
                <w:szCs w:val="18"/>
              </w:rPr>
            </w:pPr>
          </w:p>
        </w:tc>
      </w:tr>
      <w:tr w:rsidR="009E260C" w:rsidRPr="003F27D9" w14:paraId="27D7F203" w14:textId="77777777" w:rsidTr="3D49F46A">
        <w:trPr>
          <w:trHeight w:val="315"/>
        </w:trPr>
        <w:tc>
          <w:tcPr>
            <w:tcW w:w="194" w:type="pct"/>
            <w:tcBorders>
              <w:left w:val="single" w:sz="8" w:space="0" w:color="auto"/>
              <w:right w:val="nil"/>
            </w:tcBorders>
            <w:shd w:val="clear" w:color="auto" w:fill="auto"/>
            <w:vAlign w:val="center"/>
          </w:tcPr>
          <w:p w14:paraId="0E744A0C" w14:textId="77777777" w:rsidR="009E260C" w:rsidRPr="003F27D9" w:rsidRDefault="009E260C"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1E496AAE" w14:textId="77777777" w:rsidR="009E260C" w:rsidRPr="003F27D9" w:rsidRDefault="009E260C"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018E5128" w14:textId="77777777" w:rsidR="009E260C" w:rsidRPr="003F27D9" w:rsidRDefault="009E260C"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4BCC2AFF" w14:textId="77777777" w:rsidR="009E260C" w:rsidRPr="003F27D9" w:rsidRDefault="009E260C"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729A4CB4" w14:textId="77777777" w:rsidR="009E260C" w:rsidRPr="003F27D9" w:rsidRDefault="009E260C"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247D996B" w14:textId="77777777" w:rsidR="009E260C" w:rsidRPr="003F27D9" w:rsidRDefault="009E260C"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01735373" w14:textId="77777777" w:rsidR="009E260C" w:rsidRPr="003F27D9" w:rsidRDefault="009E260C"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40551162" w14:textId="77777777" w:rsidR="009E260C" w:rsidRPr="003F27D9" w:rsidRDefault="009E260C" w:rsidP="003F27D9">
            <w:pPr>
              <w:jc w:val="center"/>
              <w:rPr>
                <w:rFonts w:ascii="Arial" w:hAnsi="Arial" w:cs="Arial"/>
                <w:color w:val="000000"/>
                <w:sz w:val="18"/>
                <w:szCs w:val="18"/>
              </w:rPr>
            </w:pPr>
          </w:p>
        </w:tc>
        <w:tc>
          <w:tcPr>
            <w:tcW w:w="468" w:type="pct"/>
            <w:tcBorders>
              <w:top w:val="nil"/>
              <w:left w:val="single" w:sz="8" w:space="0" w:color="auto"/>
              <w:bottom w:val="single" w:sz="4" w:space="0" w:color="auto"/>
              <w:right w:val="single" w:sz="8" w:space="0" w:color="auto"/>
            </w:tcBorders>
            <w:shd w:val="clear" w:color="auto" w:fill="auto"/>
            <w:vAlign w:val="center"/>
          </w:tcPr>
          <w:p w14:paraId="1A88B5B2" w14:textId="77777777" w:rsidR="009E260C" w:rsidRDefault="009E260C" w:rsidP="003F27D9">
            <w:pPr>
              <w:jc w:val="center"/>
              <w:rPr>
                <w:rFonts w:ascii="Arial" w:hAnsi="Arial" w:cs="Arial"/>
                <w:color w:val="000000"/>
                <w:sz w:val="18"/>
                <w:szCs w:val="18"/>
              </w:rPr>
            </w:pPr>
            <w:r>
              <w:rPr>
                <w:rFonts w:ascii="Arial" w:hAnsi="Arial" w:cs="Arial"/>
                <w:color w:val="000000"/>
                <w:sz w:val="18"/>
                <w:szCs w:val="18"/>
              </w:rPr>
              <w:t>5.0</w:t>
            </w:r>
          </w:p>
        </w:tc>
        <w:tc>
          <w:tcPr>
            <w:tcW w:w="1194" w:type="pct"/>
            <w:tcBorders>
              <w:top w:val="nil"/>
              <w:left w:val="nil"/>
              <w:bottom w:val="single" w:sz="4" w:space="0" w:color="auto"/>
              <w:right w:val="single" w:sz="8" w:space="0" w:color="auto"/>
            </w:tcBorders>
            <w:shd w:val="clear" w:color="auto" w:fill="auto"/>
            <w:vAlign w:val="center"/>
          </w:tcPr>
          <w:p w14:paraId="09AF2B7C" w14:textId="77777777" w:rsidR="009E260C" w:rsidRDefault="009E260C" w:rsidP="00D87114">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4B5D87">
              <w:rPr>
                <w:rFonts w:ascii="Arial" w:hAnsi="Arial" w:cs="Arial"/>
                <w:color w:val="000000"/>
                <w:sz w:val="18"/>
                <w:szCs w:val="18"/>
              </w:rPr>
              <w:t>; No longer valid as of August 2017.</w:t>
            </w:r>
          </w:p>
        </w:tc>
        <w:tc>
          <w:tcPr>
            <w:tcW w:w="465" w:type="pct"/>
            <w:tcBorders>
              <w:top w:val="nil"/>
              <w:left w:val="single" w:sz="8" w:space="0" w:color="auto"/>
              <w:right w:val="nil"/>
            </w:tcBorders>
            <w:shd w:val="clear" w:color="auto" w:fill="auto"/>
            <w:vAlign w:val="center"/>
          </w:tcPr>
          <w:p w14:paraId="2023E1E8" w14:textId="77777777" w:rsidR="009E260C" w:rsidRPr="003F27D9" w:rsidRDefault="009E260C"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B9E3B0E" w14:textId="77777777" w:rsidR="009E260C" w:rsidRPr="003F27D9" w:rsidRDefault="009E260C"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4C3D4A" w14:textId="77777777" w:rsidR="009E260C" w:rsidRPr="003F27D9" w:rsidRDefault="009E260C" w:rsidP="003F27D9">
            <w:pPr>
              <w:jc w:val="center"/>
              <w:rPr>
                <w:rFonts w:ascii="Arial" w:hAnsi="Arial" w:cs="Arial"/>
                <w:color w:val="000000"/>
                <w:sz w:val="18"/>
                <w:szCs w:val="18"/>
              </w:rPr>
            </w:pPr>
          </w:p>
        </w:tc>
      </w:tr>
      <w:tr w:rsidR="004B5D87" w:rsidRPr="003F27D9" w14:paraId="2E8A230A" w14:textId="77777777" w:rsidTr="3D49F46A">
        <w:trPr>
          <w:trHeight w:val="315"/>
        </w:trPr>
        <w:tc>
          <w:tcPr>
            <w:tcW w:w="194" w:type="pct"/>
            <w:tcBorders>
              <w:left w:val="single" w:sz="4" w:space="0" w:color="auto"/>
            </w:tcBorders>
            <w:shd w:val="clear" w:color="auto" w:fill="auto"/>
            <w:vAlign w:val="center"/>
          </w:tcPr>
          <w:p w14:paraId="226C246C" w14:textId="77777777" w:rsidR="004B5D87" w:rsidRPr="003F27D9" w:rsidRDefault="004B5D87" w:rsidP="003F27D9">
            <w:pPr>
              <w:jc w:val="center"/>
              <w:rPr>
                <w:rFonts w:ascii="Arial" w:hAnsi="Arial" w:cs="Arial"/>
                <w:color w:val="000000"/>
                <w:sz w:val="18"/>
                <w:szCs w:val="18"/>
              </w:rPr>
            </w:pPr>
          </w:p>
        </w:tc>
        <w:tc>
          <w:tcPr>
            <w:tcW w:w="156" w:type="pct"/>
            <w:shd w:val="clear" w:color="auto" w:fill="auto"/>
            <w:vAlign w:val="center"/>
          </w:tcPr>
          <w:p w14:paraId="29BE1A14" w14:textId="77777777" w:rsidR="004B5D87" w:rsidRPr="003F27D9" w:rsidRDefault="004B5D87" w:rsidP="003F27D9">
            <w:pPr>
              <w:jc w:val="center"/>
              <w:rPr>
                <w:rFonts w:ascii="Arial" w:hAnsi="Arial" w:cs="Arial"/>
                <w:color w:val="000000"/>
                <w:sz w:val="18"/>
                <w:szCs w:val="18"/>
              </w:rPr>
            </w:pPr>
          </w:p>
        </w:tc>
        <w:tc>
          <w:tcPr>
            <w:tcW w:w="187" w:type="pct"/>
            <w:shd w:val="clear" w:color="auto" w:fill="auto"/>
            <w:vAlign w:val="center"/>
          </w:tcPr>
          <w:p w14:paraId="7CFB38BE" w14:textId="77777777" w:rsidR="004B5D87" w:rsidRPr="003F27D9" w:rsidRDefault="004B5D87" w:rsidP="003F27D9">
            <w:pPr>
              <w:jc w:val="center"/>
              <w:rPr>
                <w:rFonts w:ascii="Arial" w:hAnsi="Arial" w:cs="Arial"/>
                <w:color w:val="000000"/>
                <w:sz w:val="18"/>
                <w:szCs w:val="18"/>
              </w:rPr>
            </w:pPr>
          </w:p>
        </w:tc>
        <w:tc>
          <w:tcPr>
            <w:tcW w:w="406" w:type="pct"/>
            <w:shd w:val="clear" w:color="auto" w:fill="auto"/>
            <w:vAlign w:val="center"/>
          </w:tcPr>
          <w:p w14:paraId="4CBCDC2A" w14:textId="77777777" w:rsidR="004B5D87" w:rsidRPr="003F27D9" w:rsidRDefault="004B5D87" w:rsidP="003F27D9">
            <w:pPr>
              <w:rPr>
                <w:rFonts w:ascii="Arial" w:hAnsi="Arial" w:cs="Arial"/>
                <w:color w:val="000000"/>
                <w:sz w:val="18"/>
                <w:szCs w:val="18"/>
              </w:rPr>
            </w:pPr>
          </w:p>
        </w:tc>
        <w:tc>
          <w:tcPr>
            <w:tcW w:w="312" w:type="pct"/>
            <w:shd w:val="clear" w:color="auto" w:fill="auto"/>
            <w:vAlign w:val="center"/>
          </w:tcPr>
          <w:p w14:paraId="04571CF1" w14:textId="77777777" w:rsidR="004B5D87" w:rsidRPr="003F27D9" w:rsidRDefault="004B5D87" w:rsidP="003F27D9">
            <w:pPr>
              <w:jc w:val="center"/>
              <w:rPr>
                <w:rFonts w:ascii="Arial" w:hAnsi="Arial" w:cs="Arial"/>
                <w:color w:val="000000"/>
                <w:sz w:val="18"/>
                <w:szCs w:val="18"/>
              </w:rPr>
            </w:pPr>
          </w:p>
        </w:tc>
        <w:tc>
          <w:tcPr>
            <w:tcW w:w="280" w:type="pct"/>
            <w:shd w:val="clear" w:color="auto" w:fill="auto"/>
            <w:vAlign w:val="center"/>
          </w:tcPr>
          <w:p w14:paraId="1CFDE953" w14:textId="77777777" w:rsidR="004B5D87" w:rsidRPr="003F27D9" w:rsidRDefault="004B5D87" w:rsidP="003F27D9">
            <w:pPr>
              <w:rPr>
                <w:rFonts w:ascii="Arial" w:hAnsi="Arial" w:cs="Arial"/>
                <w:color w:val="000000"/>
                <w:sz w:val="18"/>
                <w:szCs w:val="18"/>
              </w:rPr>
            </w:pPr>
          </w:p>
        </w:tc>
        <w:tc>
          <w:tcPr>
            <w:tcW w:w="467" w:type="pct"/>
            <w:shd w:val="clear" w:color="auto" w:fill="auto"/>
            <w:vAlign w:val="center"/>
          </w:tcPr>
          <w:p w14:paraId="53ECC93A" w14:textId="77777777" w:rsidR="004B5D87" w:rsidRPr="003F27D9" w:rsidRDefault="004B5D87" w:rsidP="003F27D9">
            <w:pPr>
              <w:rPr>
                <w:rFonts w:ascii="Arial" w:hAnsi="Arial" w:cs="Arial"/>
                <w:color w:val="000000"/>
                <w:sz w:val="18"/>
                <w:szCs w:val="18"/>
              </w:rPr>
            </w:pPr>
          </w:p>
        </w:tc>
        <w:tc>
          <w:tcPr>
            <w:tcW w:w="440" w:type="pct"/>
            <w:tcBorders>
              <w:right w:val="single" w:sz="4" w:space="0" w:color="auto"/>
            </w:tcBorders>
            <w:shd w:val="clear" w:color="auto" w:fill="auto"/>
            <w:vAlign w:val="center"/>
          </w:tcPr>
          <w:p w14:paraId="3DF09920" w14:textId="77777777" w:rsidR="004B5D87" w:rsidRPr="003F27D9" w:rsidRDefault="004B5D87"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22F3F69" w14:textId="77777777" w:rsidR="004B5D87" w:rsidRDefault="004B5D87" w:rsidP="003F27D9">
            <w:pPr>
              <w:jc w:val="center"/>
              <w:rPr>
                <w:rFonts w:ascii="Arial" w:hAnsi="Arial" w:cs="Arial"/>
                <w:color w:val="000000"/>
                <w:sz w:val="18"/>
                <w:szCs w:val="18"/>
              </w:rPr>
            </w:pPr>
            <w:r>
              <w:rPr>
                <w:rFonts w:ascii="Arial" w:hAnsi="Arial" w:cs="Arial"/>
                <w:color w:val="000000"/>
                <w:sz w:val="18"/>
                <w:szCs w:val="18"/>
              </w:rPr>
              <w:t>6.0</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79A0705D" w14:textId="77777777" w:rsidR="004B5D87" w:rsidRDefault="004B5D87" w:rsidP="00D87114">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D87114">
              <w:rPr>
                <w:rFonts w:ascii="Arial" w:hAnsi="Arial" w:cs="Arial"/>
                <w:color w:val="000000"/>
                <w:sz w:val="18"/>
                <w:szCs w:val="18"/>
              </w:rPr>
              <w:t>; No longer valid as of August 2019.</w:t>
            </w:r>
          </w:p>
        </w:tc>
        <w:tc>
          <w:tcPr>
            <w:tcW w:w="465" w:type="pct"/>
            <w:tcBorders>
              <w:left w:val="single" w:sz="4" w:space="0" w:color="auto"/>
            </w:tcBorders>
            <w:shd w:val="clear" w:color="auto" w:fill="auto"/>
            <w:vAlign w:val="center"/>
          </w:tcPr>
          <w:p w14:paraId="1B039C18" w14:textId="77777777" w:rsidR="004B5D87" w:rsidRPr="003F27D9" w:rsidRDefault="004B5D87" w:rsidP="003F27D9">
            <w:pPr>
              <w:jc w:val="center"/>
              <w:rPr>
                <w:rFonts w:ascii="Arial" w:hAnsi="Arial" w:cs="Arial"/>
                <w:color w:val="000000"/>
                <w:sz w:val="18"/>
                <w:szCs w:val="18"/>
              </w:rPr>
            </w:pPr>
          </w:p>
        </w:tc>
        <w:tc>
          <w:tcPr>
            <w:tcW w:w="244" w:type="pct"/>
            <w:shd w:val="clear" w:color="auto" w:fill="auto"/>
            <w:vAlign w:val="center"/>
          </w:tcPr>
          <w:p w14:paraId="74880561" w14:textId="77777777" w:rsidR="004B5D87" w:rsidRPr="003F27D9" w:rsidRDefault="004B5D87" w:rsidP="003F27D9">
            <w:pPr>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21435114" w14:textId="77777777" w:rsidR="004B5D87" w:rsidRPr="003F27D9" w:rsidRDefault="004B5D87" w:rsidP="003F27D9">
            <w:pPr>
              <w:jc w:val="center"/>
              <w:rPr>
                <w:rFonts w:ascii="Arial" w:hAnsi="Arial" w:cs="Arial"/>
                <w:color w:val="000000"/>
                <w:sz w:val="18"/>
                <w:szCs w:val="18"/>
              </w:rPr>
            </w:pPr>
          </w:p>
        </w:tc>
      </w:tr>
      <w:tr w:rsidR="00D87114" w:rsidRPr="003F27D9" w14:paraId="7A517239" w14:textId="77777777" w:rsidTr="3D49F46A">
        <w:trPr>
          <w:trHeight w:val="315"/>
        </w:trPr>
        <w:tc>
          <w:tcPr>
            <w:tcW w:w="194" w:type="pct"/>
            <w:tcBorders>
              <w:left w:val="single" w:sz="4" w:space="0" w:color="auto"/>
              <w:bottom w:val="single" w:sz="4" w:space="0" w:color="auto"/>
            </w:tcBorders>
            <w:shd w:val="clear" w:color="auto" w:fill="auto"/>
            <w:vAlign w:val="center"/>
          </w:tcPr>
          <w:p w14:paraId="046F0802" w14:textId="77777777" w:rsidR="00D87114" w:rsidRPr="003F27D9" w:rsidRDefault="00D87114" w:rsidP="003F27D9">
            <w:pPr>
              <w:jc w:val="center"/>
              <w:rPr>
                <w:rFonts w:ascii="Arial" w:hAnsi="Arial" w:cs="Arial"/>
                <w:color w:val="000000"/>
                <w:sz w:val="18"/>
                <w:szCs w:val="18"/>
              </w:rPr>
            </w:pPr>
          </w:p>
        </w:tc>
        <w:tc>
          <w:tcPr>
            <w:tcW w:w="156" w:type="pct"/>
            <w:tcBorders>
              <w:bottom w:val="single" w:sz="4" w:space="0" w:color="auto"/>
            </w:tcBorders>
            <w:shd w:val="clear" w:color="auto" w:fill="auto"/>
            <w:vAlign w:val="center"/>
          </w:tcPr>
          <w:p w14:paraId="3292F23E"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tcBorders>
            <w:shd w:val="clear" w:color="auto" w:fill="auto"/>
            <w:vAlign w:val="center"/>
          </w:tcPr>
          <w:p w14:paraId="4A64133C" w14:textId="77777777" w:rsidR="00D87114" w:rsidRPr="003F27D9" w:rsidRDefault="00D87114" w:rsidP="003F27D9">
            <w:pPr>
              <w:jc w:val="center"/>
              <w:rPr>
                <w:rFonts w:ascii="Arial" w:hAnsi="Arial" w:cs="Arial"/>
                <w:color w:val="000000"/>
                <w:sz w:val="18"/>
                <w:szCs w:val="18"/>
              </w:rPr>
            </w:pPr>
          </w:p>
        </w:tc>
        <w:tc>
          <w:tcPr>
            <w:tcW w:w="406" w:type="pct"/>
            <w:tcBorders>
              <w:bottom w:val="single" w:sz="4" w:space="0" w:color="auto"/>
            </w:tcBorders>
            <w:shd w:val="clear" w:color="auto" w:fill="auto"/>
            <w:vAlign w:val="center"/>
          </w:tcPr>
          <w:p w14:paraId="7C42AF0C" w14:textId="77777777" w:rsidR="00D87114" w:rsidRPr="003F27D9" w:rsidRDefault="00D87114" w:rsidP="003F27D9">
            <w:pPr>
              <w:rPr>
                <w:rFonts w:ascii="Arial" w:hAnsi="Arial" w:cs="Arial"/>
                <w:color w:val="000000"/>
                <w:sz w:val="18"/>
                <w:szCs w:val="18"/>
              </w:rPr>
            </w:pPr>
          </w:p>
        </w:tc>
        <w:tc>
          <w:tcPr>
            <w:tcW w:w="312" w:type="pct"/>
            <w:tcBorders>
              <w:bottom w:val="single" w:sz="4" w:space="0" w:color="auto"/>
            </w:tcBorders>
            <w:shd w:val="clear" w:color="auto" w:fill="auto"/>
            <w:vAlign w:val="center"/>
          </w:tcPr>
          <w:p w14:paraId="25425FCA" w14:textId="77777777" w:rsidR="00D87114" w:rsidRPr="003F27D9" w:rsidRDefault="00D87114" w:rsidP="003F27D9">
            <w:pPr>
              <w:jc w:val="center"/>
              <w:rPr>
                <w:rFonts w:ascii="Arial" w:hAnsi="Arial" w:cs="Arial"/>
                <w:color w:val="000000"/>
                <w:sz w:val="18"/>
                <w:szCs w:val="18"/>
              </w:rPr>
            </w:pPr>
          </w:p>
        </w:tc>
        <w:tc>
          <w:tcPr>
            <w:tcW w:w="280" w:type="pct"/>
            <w:tcBorders>
              <w:bottom w:val="single" w:sz="4" w:space="0" w:color="auto"/>
            </w:tcBorders>
            <w:shd w:val="clear" w:color="auto" w:fill="auto"/>
            <w:vAlign w:val="center"/>
          </w:tcPr>
          <w:p w14:paraId="7E6188BE" w14:textId="77777777" w:rsidR="00D87114" w:rsidRPr="003F27D9" w:rsidRDefault="00D87114" w:rsidP="003F27D9">
            <w:pPr>
              <w:rPr>
                <w:rFonts w:ascii="Arial" w:hAnsi="Arial" w:cs="Arial"/>
                <w:color w:val="000000"/>
                <w:sz w:val="18"/>
                <w:szCs w:val="18"/>
              </w:rPr>
            </w:pPr>
          </w:p>
        </w:tc>
        <w:tc>
          <w:tcPr>
            <w:tcW w:w="467" w:type="pct"/>
            <w:tcBorders>
              <w:bottom w:val="single" w:sz="4" w:space="0" w:color="auto"/>
            </w:tcBorders>
            <w:shd w:val="clear" w:color="auto" w:fill="auto"/>
            <w:vAlign w:val="center"/>
          </w:tcPr>
          <w:p w14:paraId="7EC7E259" w14:textId="77777777" w:rsidR="00D87114" w:rsidRPr="003F27D9" w:rsidRDefault="00D87114" w:rsidP="003F27D9">
            <w:pPr>
              <w:rPr>
                <w:rFonts w:ascii="Arial" w:hAnsi="Arial" w:cs="Arial"/>
                <w:color w:val="000000"/>
                <w:sz w:val="18"/>
                <w:szCs w:val="18"/>
              </w:rPr>
            </w:pPr>
          </w:p>
        </w:tc>
        <w:tc>
          <w:tcPr>
            <w:tcW w:w="440" w:type="pct"/>
            <w:tcBorders>
              <w:bottom w:val="single" w:sz="4" w:space="0" w:color="auto"/>
              <w:right w:val="single" w:sz="4" w:space="0" w:color="auto"/>
            </w:tcBorders>
            <w:shd w:val="clear" w:color="auto" w:fill="auto"/>
            <w:vAlign w:val="center"/>
          </w:tcPr>
          <w:p w14:paraId="55435DF3" w14:textId="77777777" w:rsidR="00D87114" w:rsidRPr="003F27D9" w:rsidRDefault="00D87114"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4782998" w14:textId="77777777" w:rsidR="00D87114" w:rsidRDefault="00D87114" w:rsidP="003F27D9">
            <w:pPr>
              <w:jc w:val="center"/>
              <w:rPr>
                <w:rFonts w:ascii="Arial" w:hAnsi="Arial" w:cs="Arial"/>
                <w:color w:val="000000"/>
                <w:sz w:val="18"/>
                <w:szCs w:val="18"/>
              </w:rPr>
            </w:pPr>
            <w:r>
              <w:rPr>
                <w:rFonts w:ascii="Arial" w:hAnsi="Arial" w:cs="Arial"/>
                <w:color w:val="000000"/>
                <w:sz w:val="18"/>
                <w:szCs w:val="18"/>
              </w:rPr>
              <w:t>2019</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0E0586D" w14:textId="37018DCB" w:rsidR="00D87114" w:rsidRDefault="00D87114" w:rsidP="00D87114">
            <w:pPr>
              <w:rPr>
                <w:rFonts w:ascii="Arial" w:hAnsi="Arial" w:cs="Arial"/>
                <w:color w:val="000000"/>
                <w:sz w:val="18"/>
                <w:szCs w:val="18"/>
              </w:rPr>
            </w:pPr>
            <w:r w:rsidRPr="3D49F46A">
              <w:rPr>
                <w:rFonts w:ascii="Arial" w:hAnsi="Arial" w:cs="Arial"/>
                <w:color w:val="000000" w:themeColor="text1"/>
                <w:sz w:val="18"/>
                <w:szCs w:val="18"/>
              </w:rPr>
              <w:t xml:space="preserve">Version 2019; required for reporting periods October 2013 onward as of </w:t>
            </w:r>
            <w:r w:rsidRPr="3D49F46A">
              <w:rPr>
                <w:rFonts w:ascii="Arial" w:hAnsi="Arial" w:cs="Arial"/>
                <w:color w:val="000000" w:themeColor="text1"/>
                <w:sz w:val="18"/>
                <w:szCs w:val="18"/>
              </w:rPr>
              <w:lastRenderedPageBreak/>
              <w:t>August 2019</w:t>
            </w:r>
            <w:ins w:id="153" w:author="Paul Smith" w:date="2025-01-29T14:42:00Z">
              <w:r w:rsidR="46FD511C" w:rsidRPr="3D49F46A">
                <w:rPr>
                  <w:rFonts w:ascii="Arial" w:hAnsi="Arial" w:cs="Arial"/>
                  <w:color w:val="000000" w:themeColor="text1"/>
                  <w:sz w:val="18"/>
                  <w:szCs w:val="18"/>
                </w:rPr>
                <w:t xml:space="preserve">; </w:t>
              </w:r>
            </w:ins>
            <w:ins w:id="154" w:author="Paul Smith" w:date="2025-01-29T14:43:00Z">
              <w:r w:rsidR="46FD511C" w:rsidRPr="3D49F46A">
                <w:rPr>
                  <w:rFonts w:ascii="Arial" w:hAnsi="Arial" w:cs="Arial"/>
                  <w:color w:val="000000" w:themeColor="text1"/>
                  <w:sz w:val="18"/>
                  <w:szCs w:val="18"/>
                </w:rPr>
                <w:t>No longer valid as of February 2026.</w:t>
              </w:r>
            </w:ins>
          </w:p>
        </w:tc>
        <w:tc>
          <w:tcPr>
            <w:tcW w:w="465" w:type="pct"/>
            <w:tcBorders>
              <w:left w:val="single" w:sz="4" w:space="0" w:color="auto"/>
              <w:bottom w:val="single" w:sz="4" w:space="0" w:color="auto"/>
            </w:tcBorders>
            <w:shd w:val="clear" w:color="auto" w:fill="auto"/>
            <w:vAlign w:val="center"/>
          </w:tcPr>
          <w:p w14:paraId="19AD2DE2" w14:textId="77777777" w:rsidR="00D87114" w:rsidRPr="003F27D9" w:rsidRDefault="00D87114" w:rsidP="003F27D9">
            <w:pPr>
              <w:jc w:val="center"/>
              <w:rPr>
                <w:rFonts w:ascii="Arial" w:hAnsi="Arial" w:cs="Arial"/>
                <w:color w:val="000000"/>
                <w:sz w:val="18"/>
                <w:szCs w:val="18"/>
              </w:rPr>
            </w:pPr>
          </w:p>
        </w:tc>
        <w:tc>
          <w:tcPr>
            <w:tcW w:w="244" w:type="pct"/>
            <w:tcBorders>
              <w:bottom w:val="single" w:sz="4" w:space="0" w:color="auto"/>
            </w:tcBorders>
            <w:shd w:val="clear" w:color="auto" w:fill="auto"/>
            <w:vAlign w:val="center"/>
          </w:tcPr>
          <w:p w14:paraId="23C5FA3D"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7D1DC668" w14:textId="77777777" w:rsidR="00D87114" w:rsidRPr="003F27D9" w:rsidRDefault="00D87114" w:rsidP="003F27D9">
            <w:pPr>
              <w:jc w:val="center"/>
              <w:rPr>
                <w:rFonts w:ascii="Arial" w:hAnsi="Arial" w:cs="Arial"/>
                <w:color w:val="000000"/>
                <w:sz w:val="18"/>
                <w:szCs w:val="18"/>
              </w:rPr>
            </w:pPr>
          </w:p>
        </w:tc>
      </w:tr>
      <w:tr w:rsidR="3D49F46A" w14:paraId="3EAAA1EA" w14:textId="77777777" w:rsidTr="3D49F46A">
        <w:trPr>
          <w:trHeight w:val="300"/>
          <w:ins w:id="155" w:author="Paul Smith" w:date="2025-01-29T14:42:00Z"/>
        </w:trPr>
        <w:tc>
          <w:tcPr>
            <w:tcW w:w="550" w:type="dxa"/>
            <w:tcBorders>
              <w:left w:val="single" w:sz="4" w:space="0" w:color="auto"/>
              <w:bottom w:val="single" w:sz="4" w:space="0" w:color="auto"/>
            </w:tcBorders>
            <w:shd w:val="clear" w:color="auto" w:fill="auto"/>
            <w:vAlign w:val="center"/>
          </w:tcPr>
          <w:p w14:paraId="279D5B78" w14:textId="09815C22" w:rsidR="3D49F46A" w:rsidRDefault="3D49F46A" w:rsidP="3D49F46A">
            <w:pPr>
              <w:jc w:val="center"/>
              <w:rPr>
                <w:rFonts w:ascii="Arial" w:hAnsi="Arial" w:cs="Arial"/>
                <w:color w:val="000000" w:themeColor="text1"/>
                <w:sz w:val="18"/>
                <w:szCs w:val="18"/>
              </w:rPr>
            </w:pPr>
          </w:p>
        </w:tc>
        <w:tc>
          <w:tcPr>
            <w:tcW w:w="443" w:type="dxa"/>
            <w:tcBorders>
              <w:bottom w:val="single" w:sz="4" w:space="0" w:color="auto"/>
            </w:tcBorders>
            <w:shd w:val="clear" w:color="auto" w:fill="auto"/>
            <w:vAlign w:val="center"/>
          </w:tcPr>
          <w:p w14:paraId="5B479053" w14:textId="6A195B95" w:rsidR="3D49F46A" w:rsidRDefault="3D49F46A" w:rsidP="3D49F46A">
            <w:pPr>
              <w:jc w:val="center"/>
              <w:rPr>
                <w:rFonts w:ascii="Arial" w:hAnsi="Arial" w:cs="Arial"/>
                <w:color w:val="000000" w:themeColor="text1"/>
                <w:sz w:val="18"/>
                <w:szCs w:val="18"/>
              </w:rPr>
            </w:pPr>
          </w:p>
        </w:tc>
        <w:tc>
          <w:tcPr>
            <w:tcW w:w="531" w:type="dxa"/>
            <w:tcBorders>
              <w:bottom w:val="single" w:sz="4" w:space="0" w:color="auto"/>
            </w:tcBorders>
            <w:shd w:val="clear" w:color="auto" w:fill="auto"/>
            <w:vAlign w:val="center"/>
          </w:tcPr>
          <w:p w14:paraId="3F3658A1" w14:textId="685D39A4" w:rsidR="3D49F46A" w:rsidRDefault="3D49F46A" w:rsidP="3D49F46A">
            <w:pPr>
              <w:jc w:val="center"/>
              <w:rPr>
                <w:rFonts w:ascii="Arial" w:hAnsi="Arial" w:cs="Arial"/>
                <w:color w:val="000000" w:themeColor="text1"/>
                <w:sz w:val="18"/>
                <w:szCs w:val="18"/>
              </w:rPr>
            </w:pPr>
          </w:p>
        </w:tc>
        <w:tc>
          <w:tcPr>
            <w:tcW w:w="1152" w:type="dxa"/>
            <w:tcBorders>
              <w:bottom w:val="single" w:sz="4" w:space="0" w:color="auto"/>
            </w:tcBorders>
            <w:shd w:val="clear" w:color="auto" w:fill="auto"/>
            <w:vAlign w:val="center"/>
          </w:tcPr>
          <w:p w14:paraId="3EAE67FB" w14:textId="3CDF3D54" w:rsidR="3D49F46A" w:rsidRDefault="3D49F46A" w:rsidP="3D49F46A">
            <w:pPr>
              <w:rPr>
                <w:rFonts w:ascii="Arial" w:hAnsi="Arial" w:cs="Arial"/>
                <w:color w:val="000000" w:themeColor="text1"/>
                <w:sz w:val="18"/>
                <w:szCs w:val="18"/>
              </w:rPr>
            </w:pPr>
          </w:p>
        </w:tc>
        <w:tc>
          <w:tcPr>
            <w:tcW w:w="885" w:type="dxa"/>
            <w:tcBorders>
              <w:bottom w:val="single" w:sz="4" w:space="0" w:color="auto"/>
            </w:tcBorders>
            <w:shd w:val="clear" w:color="auto" w:fill="auto"/>
            <w:vAlign w:val="center"/>
          </w:tcPr>
          <w:p w14:paraId="0293EB61" w14:textId="4298749D" w:rsidR="3D49F46A" w:rsidRDefault="3D49F46A" w:rsidP="3D49F46A">
            <w:pPr>
              <w:jc w:val="center"/>
              <w:rPr>
                <w:rFonts w:ascii="Arial" w:hAnsi="Arial" w:cs="Arial"/>
                <w:color w:val="000000" w:themeColor="text1"/>
                <w:sz w:val="18"/>
                <w:szCs w:val="18"/>
              </w:rPr>
            </w:pPr>
          </w:p>
        </w:tc>
        <w:tc>
          <w:tcPr>
            <w:tcW w:w="795" w:type="dxa"/>
            <w:tcBorders>
              <w:bottom w:val="single" w:sz="4" w:space="0" w:color="auto"/>
            </w:tcBorders>
            <w:shd w:val="clear" w:color="auto" w:fill="auto"/>
            <w:vAlign w:val="center"/>
          </w:tcPr>
          <w:p w14:paraId="2727EFA7" w14:textId="13B4B505" w:rsidR="3D49F46A" w:rsidRDefault="3D49F46A" w:rsidP="3D49F46A">
            <w:pPr>
              <w:rPr>
                <w:rFonts w:ascii="Arial" w:hAnsi="Arial" w:cs="Arial"/>
                <w:color w:val="000000" w:themeColor="text1"/>
                <w:sz w:val="18"/>
                <w:szCs w:val="18"/>
              </w:rPr>
            </w:pPr>
          </w:p>
        </w:tc>
        <w:tc>
          <w:tcPr>
            <w:tcW w:w="1325" w:type="dxa"/>
            <w:tcBorders>
              <w:bottom w:val="single" w:sz="4" w:space="0" w:color="auto"/>
            </w:tcBorders>
            <w:shd w:val="clear" w:color="auto" w:fill="auto"/>
            <w:vAlign w:val="center"/>
          </w:tcPr>
          <w:p w14:paraId="63F56140" w14:textId="21D50425" w:rsidR="3D49F46A" w:rsidRDefault="3D49F46A" w:rsidP="3D49F46A">
            <w:pPr>
              <w:rPr>
                <w:rFonts w:ascii="Arial" w:hAnsi="Arial" w:cs="Arial"/>
                <w:color w:val="000000" w:themeColor="text1"/>
                <w:sz w:val="18"/>
                <w:szCs w:val="18"/>
              </w:rPr>
            </w:pPr>
          </w:p>
        </w:tc>
        <w:tc>
          <w:tcPr>
            <w:tcW w:w="1249" w:type="dxa"/>
            <w:tcBorders>
              <w:bottom w:val="single" w:sz="4" w:space="0" w:color="auto"/>
              <w:right w:val="single" w:sz="4" w:space="0" w:color="auto"/>
            </w:tcBorders>
            <w:shd w:val="clear" w:color="auto" w:fill="auto"/>
            <w:vAlign w:val="center"/>
          </w:tcPr>
          <w:p w14:paraId="0060CF17" w14:textId="47841DDA" w:rsidR="3D49F46A" w:rsidRDefault="3D49F46A" w:rsidP="3D49F46A">
            <w:pPr>
              <w:jc w:val="center"/>
              <w:rPr>
                <w:rFonts w:ascii="Arial" w:hAnsi="Arial" w:cs="Arial"/>
                <w:color w:val="000000" w:themeColor="text1"/>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7168" w14:textId="2BF94F19" w:rsidR="46FD511C" w:rsidRDefault="46FD511C" w:rsidP="3D49F46A">
            <w:pPr>
              <w:jc w:val="center"/>
              <w:rPr>
                <w:rFonts w:ascii="Arial" w:hAnsi="Arial" w:cs="Arial"/>
                <w:color w:val="000000" w:themeColor="text1"/>
                <w:sz w:val="18"/>
                <w:szCs w:val="18"/>
              </w:rPr>
            </w:pPr>
            <w:ins w:id="156" w:author="Paul Smith" w:date="2025-01-29T14:42:00Z">
              <w:r w:rsidRPr="3D49F46A">
                <w:rPr>
                  <w:rFonts w:ascii="Arial" w:hAnsi="Arial" w:cs="Arial"/>
                  <w:color w:val="000000" w:themeColor="text1"/>
                  <w:sz w:val="18"/>
                  <w:szCs w:val="18"/>
                </w:rPr>
                <w:t>2026</w:t>
              </w:r>
            </w:ins>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6FB7627B" w14:textId="7725FAF2" w:rsidR="46FD511C" w:rsidRDefault="46FD511C" w:rsidP="3D49F46A">
            <w:pPr>
              <w:rPr>
                <w:rFonts w:ascii="Arial" w:hAnsi="Arial" w:cs="Arial"/>
                <w:color w:val="000000" w:themeColor="text1"/>
                <w:sz w:val="18"/>
                <w:szCs w:val="18"/>
              </w:rPr>
            </w:pPr>
            <w:ins w:id="157" w:author="Paul Smith" w:date="2025-01-29T14:42:00Z">
              <w:r w:rsidRPr="3D49F46A">
                <w:rPr>
                  <w:rFonts w:ascii="Arial" w:hAnsi="Arial" w:cs="Arial"/>
                  <w:color w:val="000000" w:themeColor="text1"/>
                  <w:sz w:val="18"/>
                  <w:szCs w:val="18"/>
                </w:rPr>
                <w:t>Version 2026</w:t>
              </w:r>
            </w:ins>
            <w:ins w:id="158" w:author="Paul Smith" w:date="2025-01-29T14:43:00Z">
              <w:r w:rsidRPr="3D49F46A">
                <w:rPr>
                  <w:rFonts w:ascii="Arial" w:hAnsi="Arial" w:cs="Arial"/>
                  <w:color w:val="000000" w:themeColor="text1"/>
                  <w:sz w:val="18"/>
                  <w:szCs w:val="18"/>
                </w:rPr>
                <w:t>; required for reporting periods</w:t>
              </w:r>
            </w:ins>
            <w:ins w:id="159" w:author="Paul Smith" w:date="2025-01-29T14:44:00Z">
              <w:r w:rsidR="33B27A28" w:rsidRPr="3D49F46A">
                <w:rPr>
                  <w:rFonts w:ascii="Arial" w:hAnsi="Arial" w:cs="Arial"/>
                  <w:color w:val="000000" w:themeColor="text1"/>
                  <w:sz w:val="18"/>
                  <w:szCs w:val="18"/>
                </w:rPr>
                <w:t xml:space="preserve"> January 202</w:t>
              </w:r>
            </w:ins>
            <w:ins w:id="160" w:author="Paul Smith" w:date="2025-01-29T14:45:00Z">
              <w:r w:rsidR="33B27A28" w:rsidRPr="3D49F46A">
                <w:rPr>
                  <w:rFonts w:ascii="Arial" w:hAnsi="Arial" w:cs="Arial"/>
                  <w:color w:val="000000" w:themeColor="text1"/>
                  <w:sz w:val="18"/>
                  <w:szCs w:val="18"/>
                </w:rPr>
                <w:t>3</w:t>
              </w:r>
            </w:ins>
            <w:ins w:id="161" w:author="Paul Smith" w:date="2025-01-29T14:44:00Z">
              <w:r w:rsidR="33B27A28" w:rsidRPr="3D49F46A">
                <w:rPr>
                  <w:rFonts w:ascii="Arial" w:hAnsi="Arial" w:cs="Arial"/>
                  <w:color w:val="000000" w:themeColor="text1"/>
                  <w:sz w:val="18"/>
                  <w:szCs w:val="18"/>
                </w:rPr>
                <w:t xml:space="preserve"> onward as of February 2026.</w:t>
              </w:r>
            </w:ins>
          </w:p>
        </w:tc>
        <w:tc>
          <w:tcPr>
            <w:tcW w:w="1320" w:type="dxa"/>
            <w:tcBorders>
              <w:left w:val="single" w:sz="4" w:space="0" w:color="auto"/>
              <w:bottom w:val="single" w:sz="4" w:space="0" w:color="auto"/>
            </w:tcBorders>
            <w:shd w:val="clear" w:color="auto" w:fill="auto"/>
            <w:vAlign w:val="center"/>
          </w:tcPr>
          <w:p w14:paraId="1B219006" w14:textId="59427C06" w:rsidR="3D49F46A" w:rsidRDefault="3D49F46A" w:rsidP="3D49F46A">
            <w:pPr>
              <w:jc w:val="center"/>
              <w:rPr>
                <w:rFonts w:ascii="Arial" w:hAnsi="Arial" w:cs="Arial"/>
                <w:color w:val="000000" w:themeColor="text1"/>
                <w:sz w:val="18"/>
                <w:szCs w:val="18"/>
              </w:rPr>
            </w:pPr>
          </w:p>
        </w:tc>
        <w:tc>
          <w:tcPr>
            <w:tcW w:w="692" w:type="dxa"/>
            <w:tcBorders>
              <w:bottom w:val="single" w:sz="4" w:space="0" w:color="auto"/>
            </w:tcBorders>
            <w:shd w:val="clear" w:color="auto" w:fill="auto"/>
            <w:vAlign w:val="center"/>
          </w:tcPr>
          <w:p w14:paraId="0C8E999B" w14:textId="3B662F5E" w:rsidR="3D49F46A" w:rsidRDefault="3D49F46A" w:rsidP="3D49F46A">
            <w:pPr>
              <w:jc w:val="center"/>
              <w:rPr>
                <w:rFonts w:ascii="Arial" w:hAnsi="Arial" w:cs="Arial"/>
                <w:color w:val="000000" w:themeColor="text1"/>
                <w:sz w:val="18"/>
                <w:szCs w:val="18"/>
              </w:rPr>
            </w:pPr>
          </w:p>
        </w:tc>
        <w:tc>
          <w:tcPr>
            <w:tcW w:w="531" w:type="dxa"/>
            <w:tcBorders>
              <w:bottom w:val="single" w:sz="4" w:space="0" w:color="auto"/>
              <w:right w:val="single" w:sz="4" w:space="0" w:color="auto"/>
            </w:tcBorders>
            <w:shd w:val="clear" w:color="auto" w:fill="auto"/>
            <w:vAlign w:val="center"/>
          </w:tcPr>
          <w:p w14:paraId="0BA11BD2" w14:textId="52BDF502" w:rsidR="3D49F46A" w:rsidRDefault="3D49F46A" w:rsidP="3D49F46A">
            <w:pPr>
              <w:jc w:val="center"/>
              <w:rPr>
                <w:rFonts w:ascii="Arial" w:hAnsi="Arial" w:cs="Arial"/>
                <w:color w:val="000000" w:themeColor="text1"/>
                <w:sz w:val="18"/>
                <w:szCs w:val="18"/>
              </w:rPr>
            </w:pPr>
          </w:p>
        </w:tc>
      </w:tr>
      <w:tr w:rsidR="004B5D87" w:rsidRPr="003F27D9" w14:paraId="206D8516" w14:textId="77777777" w:rsidTr="3D49F46A">
        <w:trPr>
          <w:trHeight w:val="73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2197EB05"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5C1FF176"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507F231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38731B47" w14:textId="77777777" w:rsidR="004B5D87" w:rsidRPr="003F27D9" w:rsidRDefault="004B5D87" w:rsidP="003F27D9">
            <w:pPr>
              <w:rPr>
                <w:rFonts w:ascii="Arial" w:hAnsi="Arial" w:cs="Arial"/>
                <w:color w:val="000000"/>
                <w:sz w:val="18"/>
                <w:szCs w:val="18"/>
              </w:rPr>
            </w:pPr>
            <w:r w:rsidRPr="00007728">
              <w:rPr>
                <w:rFonts w:ascii="Arial" w:hAnsi="Arial" w:cs="Arial"/>
                <w:color w:val="000000"/>
                <w:sz w:val="18"/>
                <w:szCs w:val="18"/>
              </w:rPr>
              <w:t>Submitter</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32EA436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6029246E"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25677185"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0C7AC1D4"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varchar[6]</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5C6A9291"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CHIA defined and maintained unique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7F85B97C"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829D111"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07465F4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1C2FCE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4B5D87" w:rsidRPr="003F27D9" w14:paraId="5AE05BEF"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975BE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DAEA97A"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10A89C5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ME002</w:t>
            </w:r>
          </w:p>
        </w:tc>
        <w:tc>
          <w:tcPr>
            <w:tcW w:w="406" w:type="pct"/>
            <w:tcBorders>
              <w:top w:val="nil"/>
              <w:left w:val="nil"/>
              <w:bottom w:val="single" w:sz="8" w:space="0" w:color="auto"/>
              <w:right w:val="single" w:sz="8" w:space="0" w:color="auto"/>
            </w:tcBorders>
            <w:shd w:val="clear" w:color="auto" w:fill="auto"/>
            <w:vAlign w:val="center"/>
            <w:hideMark/>
          </w:tcPr>
          <w:p w14:paraId="2F837CF8"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25E001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B3790C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DBA3B9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5C8D287C"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int[10]</w:t>
            </w:r>
          </w:p>
        </w:tc>
        <w:tc>
          <w:tcPr>
            <w:tcW w:w="468" w:type="pct"/>
            <w:tcBorders>
              <w:top w:val="nil"/>
              <w:left w:val="nil"/>
              <w:bottom w:val="single" w:sz="8" w:space="0" w:color="auto"/>
              <w:right w:val="single" w:sz="8" w:space="0" w:color="auto"/>
            </w:tcBorders>
            <w:shd w:val="clear" w:color="auto" w:fill="auto"/>
            <w:vAlign w:val="center"/>
            <w:hideMark/>
          </w:tcPr>
          <w:p w14:paraId="2E56F6F6"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594D1402"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7D0565F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26B63C"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0F2A0A78"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Z</w:t>
            </w:r>
          </w:p>
        </w:tc>
      </w:tr>
    </w:tbl>
    <w:p w14:paraId="6C33BE75" w14:textId="77777777" w:rsidR="007910E1" w:rsidRDefault="007910E1"/>
    <w:tbl>
      <w:tblPr>
        <w:tblW w:w="5031" w:type="pct"/>
        <w:tblLayout w:type="fixed"/>
        <w:tblLook w:val="04A0" w:firstRow="1" w:lastRow="0" w:firstColumn="1" w:lastColumn="0" w:noHBand="0" w:noVBand="1"/>
      </w:tblPr>
      <w:tblGrid>
        <w:gridCol w:w="551"/>
        <w:gridCol w:w="443"/>
        <w:gridCol w:w="530"/>
        <w:gridCol w:w="1152"/>
        <w:gridCol w:w="885"/>
        <w:gridCol w:w="794"/>
        <w:gridCol w:w="1325"/>
        <w:gridCol w:w="1248"/>
        <w:gridCol w:w="1328"/>
        <w:gridCol w:w="3387"/>
        <w:gridCol w:w="1319"/>
        <w:gridCol w:w="692"/>
        <w:gridCol w:w="530"/>
        <w:tblGridChange w:id="162">
          <w:tblGrid>
            <w:gridCol w:w="10"/>
            <w:gridCol w:w="551"/>
            <w:gridCol w:w="443"/>
            <w:gridCol w:w="76"/>
            <w:gridCol w:w="454"/>
            <w:gridCol w:w="266"/>
            <w:gridCol w:w="720"/>
            <w:gridCol w:w="166"/>
            <w:gridCol w:w="194"/>
            <w:gridCol w:w="691"/>
            <w:gridCol w:w="29"/>
            <w:gridCol w:w="360"/>
            <w:gridCol w:w="405"/>
            <w:gridCol w:w="315"/>
            <w:gridCol w:w="720"/>
            <w:gridCol w:w="290"/>
            <w:gridCol w:w="70"/>
            <w:gridCol w:w="360"/>
            <w:gridCol w:w="360"/>
            <w:gridCol w:w="458"/>
            <w:gridCol w:w="262"/>
            <w:gridCol w:w="360"/>
            <w:gridCol w:w="706"/>
            <w:gridCol w:w="3387"/>
            <w:gridCol w:w="1319"/>
            <w:gridCol w:w="692"/>
            <w:gridCol w:w="530"/>
          </w:tblGrid>
        </w:tblGridChange>
      </w:tblGrid>
      <w:tr w:rsidR="003F27D9" w:rsidRPr="003F27D9" w14:paraId="651E3F0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81E7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3F44E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E7478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544F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Insurance Type Code/Product</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14D09CF" w14:textId="77777777" w:rsidR="003F27D9" w:rsidRPr="003F27D9" w:rsidRDefault="00D87114" w:rsidP="007910E1">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37E027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4319F3F"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tlkpInsuranceTypeCode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4EB6F7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C3673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 Product Identification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FEB21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under which this member's eligibility is maintained.  </w:t>
            </w:r>
            <w:r w:rsidRPr="003F27D9">
              <w:rPr>
                <w:rFonts w:ascii="Arial" w:hAnsi="Arial" w:cs="Arial"/>
                <w:b/>
                <w:bCs/>
                <w:color w:val="000000"/>
                <w:sz w:val="18"/>
                <w:szCs w:val="18"/>
              </w:rPr>
              <w:t>EXAMPLE:</w:t>
            </w:r>
            <w:r w:rsidRPr="003F27D9">
              <w:rPr>
                <w:rFonts w:ascii="Arial" w:hAnsi="Arial" w:cs="Arial"/>
                <w:color w:val="000000"/>
                <w:sz w:val="18"/>
                <w:szCs w:val="18"/>
              </w:rPr>
              <w:t xml:space="preserve">  HM = HMO</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A6404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1A1BDD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nil"/>
              <w:left w:val="nil"/>
              <w:bottom w:val="single" w:sz="8" w:space="0" w:color="auto"/>
              <w:right w:val="single" w:sz="4" w:space="0" w:color="auto"/>
            </w:tcBorders>
            <w:shd w:val="clear" w:color="auto" w:fill="D9D9D9" w:themeFill="background1" w:themeFillShade="D9"/>
            <w:vAlign w:val="center"/>
            <w:hideMark/>
          </w:tcPr>
          <w:p w14:paraId="3A017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1AF5FB7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4641A3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4DF4A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CAEF0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4B4073"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7F438F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0F3B517A"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1B169B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E30AA3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BFF67E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04129C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1EEBDD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A14C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1C0F88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5210FC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9BBC15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2F515A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4C627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6B1F7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A1F73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8959F3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090D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471F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808E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09</w:t>
            </w:r>
          </w:p>
        </w:tc>
        <w:tc>
          <w:tcPr>
            <w:tcW w:w="1194" w:type="pct"/>
            <w:tcBorders>
              <w:top w:val="nil"/>
              <w:left w:val="nil"/>
              <w:bottom w:val="single" w:sz="8" w:space="0" w:color="auto"/>
              <w:right w:val="single" w:sz="8" w:space="0" w:color="auto"/>
            </w:tcBorders>
            <w:shd w:val="clear" w:color="auto" w:fill="auto"/>
            <w:vAlign w:val="center"/>
            <w:hideMark/>
          </w:tcPr>
          <w:p w14:paraId="46D444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Self-pay</w:t>
            </w:r>
          </w:p>
        </w:tc>
        <w:tc>
          <w:tcPr>
            <w:tcW w:w="465" w:type="pct"/>
            <w:tcBorders>
              <w:top w:val="nil"/>
              <w:left w:val="nil"/>
              <w:bottom w:val="nil"/>
              <w:right w:val="nil"/>
            </w:tcBorders>
            <w:shd w:val="clear" w:color="auto" w:fill="auto"/>
            <w:vAlign w:val="center"/>
            <w:hideMark/>
          </w:tcPr>
          <w:p w14:paraId="586446E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0145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18DE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81AD68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067A1A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B18BB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4AA6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AD336D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3ECD36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F77718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4A669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4D70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6D1E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E243A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Central Certification</w:t>
            </w:r>
          </w:p>
        </w:tc>
        <w:tc>
          <w:tcPr>
            <w:tcW w:w="465" w:type="pct"/>
            <w:tcBorders>
              <w:top w:val="nil"/>
              <w:left w:val="nil"/>
              <w:bottom w:val="nil"/>
              <w:right w:val="nil"/>
            </w:tcBorders>
            <w:shd w:val="clear" w:color="auto" w:fill="auto"/>
            <w:vAlign w:val="center"/>
            <w:hideMark/>
          </w:tcPr>
          <w:p w14:paraId="3ED88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09530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C2C5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84DF13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8A5E7E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BDFBA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6C301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F7E27A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3A26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39615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583B6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EC58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0FF8E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194" w:type="pct"/>
            <w:tcBorders>
              <w:top w:val="nil"/>
              <w:left w:val="nil"/>
              <w:bottom w:val="single" w:sz="8" w:space="0" w:color="auto"/>
              <w:right w:val="single" w:sz="8" w:space="0" w:color="auto"/>
            </w:tcBorders>
            <w:shd w:val="clear" w:color="auto" w:fill="auto"/>
            <w:vAlign w:val="center"/>
            <w:hideMark/>
          </w:tcPr>
          <w:p w14:paraId="59CC20B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Non-Federal Programs</w:t>
            </w:r>
          </w:p>
        </w:tc>
        <w:tc>
          <w:tcPr>
            <w:tcW w:w="465" w:type="pct"/>
            <w:tcBorders>
              <w:top w:val="nil"/>
              <w:left w:val="nil"/>
              <w:bottom w:val="nil"/>
              <w:right w:val="nil"/>
            </w:tcBorders>
            <w:shd w:val="clear" w:color="auto" w:fill="auto"/>
            <w:vAlign w:val="center"/>
            <w:hideMark/>
          </w:tcPr>
          <w:p w14:paraId="070FD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B0A43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94D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ADB49D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12C304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44D4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55C64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FA48D0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C3FDD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EE244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5F3A03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5592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E8E1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7832C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Preferred Provider Organization (PPO)</w:t>
            </w:r>
          </w:p>
        </w:tc>
        <w:tc>
          <w:tcPr>
            <w:tcW w:w="465" w:type="pct"/>
            <w:tcBorders>
              <w:top w:val="nil"/>
              <w:left w:val="nil"/>
              <w:bottom w:val="nil"/>
              <w:right w:val="nil"/>
            </w:tcBorders>
            <w:shd w:val="clear" w:color="auto" w:fill="auto"/>
            <w:vAlign w:val="center"/>
            <w:hideMark/>
          </w:tcPr>
          <w:p w14:paraId="4E91A3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3C01C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1E3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DD0B0B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9ACF3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FFD42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379BE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7D885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E4363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1AA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DE45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2D1B7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82A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194" w:type="pct"/>
            <w:tcBorders>
              <w:top w:val="nil"/>
              <w:left w:val="nil"/>
              <w:bottom w:val="single" w:sz="8" w:space="0" w:color="auto"/>
              <w:right w:val="single" w:sz="8" w:space="0" w:color="auto"/>
            </w:tcBorders>
            <w:shd w:val="clear" w:color="auto" w:fill="auto"/>
            <w:vAlign w:val="center"/>
            <w:hideMark/>
          </w:tcPr>
          <w:p w14:paraId="0A8D8F0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Point of Service (POS)</w:t>
            </w:r>
          </w:p>
        </w:tc>
        <w:tc>
          <w:tcPr>
            <w:tcW w:w="465" w:type="pct"/>
            <w:tcBorders>
              <w:top w:val="nil"/>
              <w:left w:val="nil"/>
              <w:bottom w:val="nil"/>
              <w:right w:val="nil"/>
            </w:tcBorders>
            <w:shd w:val="clear" w:color="auto" w:fill="auto"/>
            <w:vAlign w:val="center"/>
            <w:hideMark/>
          </w:tcPr>
          <w:p w14:paraId="73B49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9E62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365E6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A9BA2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A1957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43262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AC9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A1FA1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03D95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B58C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E30A9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51AF83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B1EF6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14</w:t>
            </w:r>
          </w:p>
        </w:tc>
        <w:tc>
          <w:tcPr>
            <w:tcW w:w="1194" w:type="pct"/>
            <w:tcBorders>
              <w:top w:val="nil"/>
              <w:left w:val="nil"/>
              <w:bottom w:val="single" w:sz="8" w:space="0" w:color="auto"/>
              <w:right w:val="single" w:sz="8" w:space="0" w:color="auto"/>
            </w:tcBorders>
            <w:shd w:val="clear" w:color="auto" w:fill="auto"/>
            <w:vAlign w:val="center"/>
            <w:hideMark/>
          </w:tcPr>
          <w:p w14:paraId="433A724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Exclusive Provider Organization (EPO)</w:t>
            </w:r>
          </w:p>
        </w:tc>
        <w:tc>
          <w:tcPr>
            <w:tcW w:w="465" w:type="pct"/>
            <w:tcBorders>
              <w:top w:val="nil"/>
              <w:left w:val="nil"/>
              <w:bottom w:val="nil"/>
              <w:right w:val="nil"/>
            </w:tcBorders>
            <w:shd w:val="clear" w:color="auto" w:fill="auto"/>
            <w:vAlign w:val="center"/>
            <w:hideMark/>
          </w:tcPr>
          <w:p w14:paraId="343ECD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5251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90101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B9807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589EB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CD1C2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BE104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838D9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0DCE31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0059B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97DDD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9432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7367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226891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Indemnity Insurance</w:t>
            </w:r>
          </w:p>
        </w:tc>
        <w:tc>
          <w:tcPr>
            <w:tcW w:w="465" w:type="pct"/>
            <w:tcBorders>
              <w:top w:val="nil"/>
              <w:left w:val="nil"/>
              <w:bottom w:val="nil"/>
              <w:right w:val="nil"/>
            </w:tcBorders>
            <w:shd w:val="clear" w:color="auto" w:fill="auto"/>
            <w:vAlign w:val="center"/>
            <w:hideMark/>
          </w:tcPr>
          <w:p w14:paraId="20963D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BE218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F1A4A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1E4F239" w14:textId="77777777" w:rsidTr="45248688">
        <w:trPr>
          <w:trHeight w:val="315"/>
        </w:trPr>
        <w:tc>
          <w:tcPr>
            <w:tcW w:w="194" w:type="pct"/>
            <w:tcBorders>
              <w:top w:val="nil"/>
              <w:left w:val="single" w:sz="8" w:space="0" w:color="auto"/>
              <w:right w:val="nil"/>
            </w:tcBorders>
            <w:shd w:val="clear" w:color="auto" w:fill="auto"/>
            <w:vAlign w:val="center"/>
            <w:hideMark/>
          </w:tcPr>
          <w:p w14:paraId="3D819C8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305E142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438B9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F3F6A58"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EDF6CA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4C578BAC"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59612E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795F5A4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17C2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16</w:t>
            </w:r>
          </w:p>
        </w:tc>
        <w:tc>
          <w:tcPr>
            <w:tcW w:w="1194" w:type="pct"/>
            <w:tcBorders>
              <w:top w:val="nil"/>
              <w:left w:val="nil"/>
              <w:bottom w:val="single" w:sz="8" w:space="0" w:color="auto"/>
              <w:right w:val="single" w:sz="8" w:space="0" w:color="auto"/>
            </w:tcBorders>
            <w:shd w:val="clear" w:color="auto" w:fill="auto"/>
            <w:vAlign w:val="center"/>
            <w:hideMark/>
          </w:tcPr>
          <w:p w14:paraId="5C81AEA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 (HMO) Medicare Advantage</w:t>
            </w:r>
          </w:p>
        </w:tc>
        <w:tc>
          <w:tcPr>
            <w:tcW w:w="465" w:type="pct"/>
            <w:tcBorders>
              <w:top w:val="nil"/>
              <w:left w:val="nil"/>
              <w:right w:val="nil"/>
            </w:tcBorders>
            <w:shd w:val="clear" w:color="auto" w:fill="auto"/>
            <w:vAlign w:val="center"/>
            <w:hideMark/>
          </w:tcPr>
          <w:p w14:paraId="76157F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1B8F04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EE63D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5452ED7" w14:textId="77777777" w:rsidTr="45248688">
        <w:trPr>
          <w:trHeight w:val="315"/>
        </w:trPr>
        <w:tc>
          <w:tcPr>
            <w:tcW w:w="194" w:type="pct"/>
            <w:tcBorders>
              <w:top w:val="nil"/>
              <w:left w:val="single" w:sz="4" w:space="0" w:color="auto"/>
              <w:right w:val="nil"/>
            </w:tcBorders>
            <w:shd w:val="clear" w:color="auto" w:fill="auto"/>
            <w:vAlign w:val="center"/>
            <w:hideMark/>
          </w:tcPr>
          <w:p w14:paraId="472D29F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AB061A5"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4B9ED12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6CAB9A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A42335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8B92085"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1216ED4"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1AA56C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747AC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4" w:space="0" w:color="auto"/>
            </w:tcBorders>
            <w:shd w:val="clear" w:color="auto" w:fill="auto"/>
            <w:vAlign w:val="center"/>
            <w:hideMark/>
          </w:tcPr>
          <w:p w14:paraId="73B3666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Dental Maintenance Organization (DMO)</w:t>
            </w:r>
          </w:p>
        </w:tc>
        <w:tc>
          <w:tcPr>
            <w:tcW w:w="465" w:type="pct"/>
            <w:tcBorders>
              <w:top w:val="nil"/>
              <w:left w:val="single" w:sz="4" w:space="0" w:color="auto"/>
              <w:right w:val="nil"/>
            </w:tcBorders>
            <w:shd w:val="clear" w:color="auto" w:fill="auto"/>
            <w:vAlign w:val="center"/>
            <w:hideMark/>
          </w:tcPr>
          <w:p w14:paraId="446D4F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08404B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3B581E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91019A" w14:textId="77777777" w:rsidTr="45248688">
        <w:trPr>
          <w:trHeight w:val="315"/>
        </w:trPr>
        <w:tc>
          <w:tcPr>
            <w:tcW w:w="194" w:type="pct"/>
            <w:tcBorders>
              <w:left w:val="single" w:sz="8" w:space="0" w:color="auto"/>
              <w:bottom w:val="nil"/>
              <w:right w:val="nil"/>
            </w:tcBorders>
            <w:shd w:val="clear" w:color="auto" w:fill="auto"/>
            <w:vAlign w:val="center"/>
            <w:hideMark/>
          </w:tcPr>
          <w:p w14:paraId="7A22E9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28680685"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CEECDD"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261BE3D"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ACC0FD7"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188713D"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6D0B98"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462CFA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DC47F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64EB3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PPO</w:t>
            </w:r>
          </w:p>
        </w:tc>
        <w:tc>
          <w:tcPr>
            <w:tcW w:w="465" w:type="pct"/>
            <w:tcBorders>
              <w:left w:val="nil"/>
              <w:bottom w:val="nil"/>
              <w:right w:val="nil"/>
            </w:tcBorders>
            <w:shd w:val="clear" w:color="auto" w:fill="auto"/>
            <w:vAlign w:val="center"/>
            <w:hideMark/>
          </w:tcPr>
          <w:p w14:paraId="645AD8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0C2DDBAA"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5650CB3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BC9A2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9F75E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E2716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72541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4BD79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79B031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2628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1A68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14A01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44F69C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2598D63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Private Fee for Service</w:t>
            </w:r>
          </w:p>
        </w:tc>
        <w:tc>
          <w:tcPr>
            <w:tcW w:w="465" w:type="pct"/>
            <w:tcBorders>
              <w:top w:val="nil"/>
              <w:left w:val="nil"/>
              <w:bottom w:val="nil"/>
              <w:right w:val="nil"/>
            </w:tcBorders>
            <w:shd w:val="clear" w:color="auto" w:fill="auto"/>
            <w:vAlign w:val="center"/>
            <w:hideMark/>
          </w:tcPr>
          <w:p w14:paraId="735E284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3C56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CE7E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D87114" w:rsidRPr="003F27D9" w14:paraId="403BA798" w14:textId="77777777" w:rsidTr="45248688">
        <w:trPr>
          <w:trHeight w:val="315"/>
        </w:trPr>
        <w:tc>
          <w:tcPr>
            <w:tcW w:w="194" w:type="pct"/>
            <w:tcBorders>
              <w:top w:val="nil"/>
              <w:left w:val="single" w:sz="8" w:space="0" w:color="auto"/>
              <w:bottom w:val="nil"/>
              <w:right w:val="nil"/>
            </w:tcBorders>
            <w:shd w:val="clear" w:color="auto" w:fill="auto"/>
            <w:vAlign w:val="center"/>
          </w:tcPr>
          <w:p w14:paraId="317BA647" w14:textId="77777777" w:rsidR="00D87114" w:rsidRPr="003F27D9" w:rsidRDefault="00D87114"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6FA6BF57" w14:textId="77777777" w:rsidR="00D87114" w:rsidRPr="003F27D9" w:rsidRDefault="00D87114"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B076CBB" w14:textId="77777777" w:rsidR="00D87114" w:rsidRPr="003F27D9" w:rsidRDefault="00D87114"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16E33327" w14:textId="77777777" w:rsidR="00D87114" w:rsidRPr="003F27D9" w:rsidRDefault="00D87114"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52E2454" w14:textId="77777777" w:rsidR="00D87114" w:rsidRPr="003F27D9" w:rsidRDefault="00D87114"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6347717" w14:textId="77777777" w:rsidR="00D87114" w:rsidRPr="003F27D9" w:rsidRDefault="00D87114"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5C99F9F" w14:textId="77777777" w:rsidR="00D87114" w:rsidRPr="003F27D9" w:rsidRDefault="00D87114"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32FD70C0" w14:textId="77777777" w:rsidR="00D87114" w:rsidRPr="003F27D9" w:rsidRDefault="00D87114"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DB555C" w14:textId="77777777" w:rsidR="00D87114" w:rsidRPr="003F27D9" w:rsidRDefault="00D87114" w:rsidP="003F27D9">
            <w:pPr>
              <w:jc w:val="center"/>
              <w:rPr>
                <w:rFonts w:ascii="Arial" w:hAnsi="Arial" w:cs="Arial"/>
                <w:color w:val="000000"/>
                <w:sz w:val="18"/>
                <w:szCs w:val="18"/>
              </w:rPr>
            </w:pPr>
            <w:r>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tcPr>
          <w:p w14:paraId="5C667B91" w14:textId="77777777" w:rsidR="00D87114" w:rsidRPr="003F27D9" w:rsidRDefault="00D87114" w:rsidP="003F27D9">
            <w:pPr>
              <w:rPr>
                <w:rFonts w:ascii="Arial" w:hAnsi="Arial" w:cs="Arial"/>
                <w:color w:val="000000"/>
                <w:sz w:val="18"/>
                <w:szCs w:val="18"/>
              </w:rPr>
            </w:pPr>
            <w:r>
              <w:rPr>
                <w:rFonts w:ascii="Arial" w:hAnsi="Arial" w:cs="Arial"/>
                <w:color w:val="000000"/>
                <w:sz w:val="18"/>
                <w:szCs w:val="18"/>
              </w:rPr>
              <w:t>Accountable Care Organization (ACO) - MassHealth</w:t>
            </w:r>
          </w:p>
        </w:tc>
        <w:tc>
          <w:tcPr>
            <w:tcW w:w="465" w:type="pct"/>
            <w:tcBorders>
              <w:top w:val="nil"/>
              <w:left w:val="nil"/>
              <w:bottom w:val="nil"/>
              <w:right w:val="nil"/>
            </w:tcBorders>
            <w:shd w:val="clear" w:color="auto" w:fill="auto"/>
            <w:vAlign w:val="center"/>
          </w:tcPr>
          <w:p w14:paraId="629F5F03" w14:textId="77777777" w:rsidR="00D87114" w:rsidRPr="003F27D9" w:rsidRDefault="00D87114"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70CE12A" w14:textId="77777777" w:rsidR="00D87114" w:rsidRPr="003F27D9" w:rsidRDefault="00D87114"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6426D163" w14:textId="77777777" w:rsidR="00D87114" w:rsidRPr="003F27D9" w:rsidRDefault="00D87114" w:rsidP="003F27D9">
            <w:pPr>
              <w:jc w:val="center"/>
              <w:rPr>
                <w:rFonts w:ascii="Arial" w:hAnsi="Arial" w:cs="Arial"/>
                <w:color w:val="000000"/>
                <w:sz w:val="18"/>
                <w:szCs w:val="18"/>
              </w:rPr>
            </w:pPr>
          </w:p>
        </w:tc>
      </w:tr>
      <w:tr w:rsidR="003F27D9" w:rsidRPr="003F27D9" w14:paraId="29A3BAA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B9949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52B450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8F58D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4F5A0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73D0A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BECE9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208E13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74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5139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AM</w:t>
            </w:r>
          </w:p>
        </w:tc>
        <w:tc>
          <w:tcPr>
            <w:tcW w:w="1194" w:type="pct"/>
            <w:tcBorders>
              <w:top w:val="nil"/>
              <w:left w:val="nil"/>
              <w:bottom w:val="single" w:sz="8" w:space="0" w:color="auto"/>
              <w:right w:val="single" w:sz="8" w:space="0" w:color="auto"/>
            </w:tcBorders>
            <w:shd w:val="clear" w:color="auto" w:fill="auto"/>
            <w:vAlign w:val="center"/>
            <w:hideMark/>
          </w:tcPr>
          <w:p w14:paraId="3420363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Automobile Medical</w:t>
            </w:r>
          </w:p>
        </w:tc>
        <w:tc>
          <w:tcPr>
            <w:tcW w:w="465" w:type="pct"/>
            <w:tcBorders>
              <w:top w:val="nil"/>
              <w:left w:val="nil"/>
              <w:bottom w:val="nil"/>
              <w:right w:val="nil"/>
            </w:tcBorders>
            <w:shd w:val="clear" w:color="auto" w:fill="auto"/>
            <w:vAlign w:val="center"/>
            <w:hideMark/>
          </w:tcPr>
          <w:p w14:paraId="52CCA4C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DB88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409739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29AB0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3D44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780C8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E85709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3CE04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7560C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40DBF3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E6D07B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CE62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9ADD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BL</w:t>
            </w:r>
          </w:p>
        </w:tc>
        <w:tc>
          <w:tcPr>
            <w:tcW w:w="1194" w:type="pct"/>
            <w:tcBorders>
              <w:top w:val="nil"/>
              <w:left w:val="nil"/>
              <w:bottom w:val="single" w:sz="8" w:space="0" w:color="auto"/>
              <w:right w:val="single" w:sz="8" w:space="0" w:color="auto"/>
            </w:tcBorders>
            <w:shd w:val="clear" w:color="auto" w:fill="auto"/>
            <w:vAlign w:val="center"/>
            <w:hideMark/>
          </w:tcPr>
          <w:p w14:paraId="4F7F39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Blue Cross / Blue Shield</w:t>
            </w:r>
          </w:p>
        </w:tc>
        <w:tc>
          <w:tcPr>
            <w:tcW w:w="465" w:type="pct"/>
            <w:tcBorders>
              <w:top w:val="nil"/>
              <w:left w:val="nil"/>
              <w:bottom w:val="nil"/>
              <w:right w:val="nil"/>
            </w:tcBorders>
            <w:shd w:val="clear" w:color="auto" w:fill="auto"/>
            <w:vAlign w:val="center"/>
            <w:hideMark/>
          </w:tcPr>
          <w:p w14:paraId="5EE0AF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B1D1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B63C0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7F87E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9378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F704C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32DD6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64A6A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599C7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CD4B60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8363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247F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33691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45438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7E0884D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DC9C4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64DD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F7658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C8E155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D4A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38835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13260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A5C1D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0A280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AF577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BC05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1C2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CE</w:t>
            </w:r>
          </w:p>
        </w:tc>
        <w:tc>
          <w:tcPr>
            <w:tcW w:w="1194" w:type="pct"/>
            <w:tcBorders>
              <w:top w:val="nil"/>
              <w:left w:val="nil"/>
              <w:bottom w:val="single" w:sz="8" w:space="0" w:color="auto"/>
              <w:right w:val="single" w:sz="8" w:space="0" w:color="auto"/>
            </w:tcBorders>
            <w:shd w:val="clear" w:color="auto" w:fill="auto"/>
            <w:vAlign w:val="center"/>
            <w:hideMark/>
          </w:tcPr>
          <w:p w14:paraId="2E876E1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Commonwealth Choice </w:t>
            </w:r>
          </w:p>
        </w:tc>
        <w:tc>
          <w:tcPr>
            <w:tcW w:w="465" w:type="pct"/>
            <w:tcBorders>
              <w:top w:val="nil"/>
              <w:left w:val="nil"/>
              <w:bottom w:val="nil"/>
              <w:right w:val="nil"/>
            </w:tcBorders>
            <w:shd w:val="clear" w:color="auto" w:fill="auto"/>
            <w:vAlign w:val="center"/>
            <w:hideMark/>
          </w:tcPr>
          <w:p w14:paraId="1C97B8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7CDE6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86D1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7887E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CFECE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656111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DBD21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1791B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D3D55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0992B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4D6E6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91916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F830A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w:t>
            </w:r>
          </w:p>
        </w:tc>
        <w:tc>
          <w:tcPr>
            <w:tcW w:w="1194" w:type="pct"/>
            <w:tcBorders>
              <w:top w:val="nil"/>
              <w:left w:val="nil"/>
              <w:bottom w:val="single" w:sz="8" w:space="0" w:color="auto"/>
              <w:right w:val="single" w:sz="8" w:space="0" w:color="auto"/>
            </w:tcBorders>
            <w:shd w:val="clear" w:color="auto" w:fill="auto"/>
            <w:vAlign w:val="center"/>
            <w:hideMark/>
          </w:tcPr>
          <w:p w14:paraId="414649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CHAMPUS</w:t>
            </w:r>
          </w:p>
        </w:tc>
        <w:tc>
          <w:tcPr>
            <w:tcW w:w="465" w:type="pct"/>
            <w:tcBorders>
              <w:top w:val="nil"/>
              <w:left w:val="nil"/>
              <w:bottom w:val="nil"/>
              <w:right w:val="nil"/>
            </w:tcBorders>
            <w:shd w:val="clear" w:color="auto" w:fill="auto"/>
            <w:vAlign w:val="center"/>
            <w:hideMark/>
          </w:tcPr>
          <w:p w14:paraId="408C66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5368DF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8F26E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18B117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7C0F9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6FEF3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393AD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9341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51B92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D383A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115D40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7351E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19EA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CI</w:t>
            </w:r>
          </w:p>
        </w:tc>
        <w:tc>
          <w:tcPr>
            <w:tcW w:w="1194" w:type="pct"/>
            <w:tcBorders>
              <w:top w:val="nil"/>
              <w:left w:val="nil"/>
              <w:bottom w:val="single" w:sz="8" w:space="0" w:color="auto"/>
              <w:right w:val="single" w:sz="8" w:space="0" w:color="auto"/>
            </w:tcBorders>
            <w:shd w:val="clear" w:color="auto" w:fill="auto"/>
            <w:vAlign w:val="center"/>
            <w:hideMark/>
          </w:tcPr>
          <w:p w14:paraId="49442E5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Commercial Insurance</w:t>
            </w:r>
          </w:p>
        </w:tc>
        <w:tc>
          <w:tcPr>
            <w:tcW w:w="465" w:type="pct"/>
            <w:tcBorders>
              <w:top w:val="nil"/>
              <w:left w:val="nil"/>
              <w:bottom w:val="nil"/>
              <w:right w:val="nil"/>
            </w:tcBorders>
            <w:shd w:val="clear" w:color="auto" w:fill="auto"/>
            <w:vAlign w:val="center"/>
            <w:hideMark/>
          </w:tcPr>
          <w:p w14:paraId="57B1D2E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F412C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820F2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32079E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F2B0A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4F25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5D8B1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ACEB8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BD4BC5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B4A19B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4C95F9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C6503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A345E0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DS</w:t>
            </w:r>
          </w:p>
        </w:tc>
        <w:tc>
          <w:tcPr>
            <w:tcW w:w="1194" w:type="pct"/>
            <w:tcBorders>
              <w:top w:val="nil"/>
              <w:left w:val="nil"/>
              <w:bottom w:val="single" w:sz="8" w:space="0" w:color="auto"/>
              <w:right w:val="single" w:sz="8" w:space="0" w:color="auto"/>
            </w:tcBorders>
            <w:shd w:val="clear" w:color="auto" w:fill="auto"/>
            <w:vAlign w:val="center"/>
            <w:hideMark/>
          </w:tcPr>
          <w:p w14:paraId="6607E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Disability</w:t>
            </w:r>
          </w:p>
        </w:tc>
        <w:tc>
          <w:tcPr>
            <w:tcW w:w="465" w:type="pct"/>
            <w:tcBorders>
              <w:top w:val="nil"/>
              <w:left w:val="nil"/>
              <w:bottom w:val="nil"/>
              <w:right w:val="nil"/>
            </w:tcBorders>
            <w:shd w:val="clear" w:color="auto" w:fill="auto"/>
            <w:vAlign w:val="center"/>
            <w:hideMark/>
          </w:tcPr>
          <w:p w14:paraId="5985CE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69D9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E85C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0B96B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F14D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2ED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E6714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9415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D1BA3E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86AF84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AC4B50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62C96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D65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c>
          <w:tcPr>
            <w:tcW w:w="1194" w:type="pct"/>
            <w:tcBorders>
              <w:top w:val="nil"/>
              <w:left w:val="nil"/>
              <w:bottom w:val="single" w:sz="8" w:space="0" w:color="auto"/>
              <w:right w:val="single" w:sz="8" w:space="0" w:color="auto"/>
            </w:tcBorders>
            <w:shd w:val="clear" w:color="auto" w:fill="auto"/>
            <w:vAlign w:val="center"/>
            <w:hideMark/>
          </w:tcPr>
          <w:p w14:paraId="30ED819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w:t>
            </w:r>
          </w:p>
        </w:tc>
        <w:tc>
          <w:tcPr>
            <w:tcW w:w="465" w:type="pct"/>
            <w:tcBorders>
              <w:top w:val="nil"/>
              <w:left w:val="nil"/>
              <w:bottom w:val="nil"/>
              <w:right w:val="nil"/>
            </w:tcBorders>
            <w:shd w:val="clear" w:color="auto" w:fill="auto"/>
            <w:vAlign w:val="center"/>
            <w:hideMark/>
          </w:tcPr>
          <w:p w14:paraId="2290D1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BF011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9995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D675F9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CA1EFC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B7884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7E23F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737968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759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54E2E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290903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F9EDA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1E8D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HN</w:t>
            </w:r>
          </w:p>
        </w:tc>
        <w:tc>
          <w:tcPr>
            <w:tcW w:w="1194" w:type="pct"/>
            <w:tcBorders>
              <w:top w:val="nil"/>
              <w:left w:val="nil"/>
              <w:bottom w:val="single" w:sz="8" w:space="0" w:color="auto"/>
              <w:right w:val="single" w:sz="8" w:space="0" w:color="auto"/>
            </w:tcBorders>
            <w:shd w:val="clear" w:color="auto" w:fill="auto"/>
            <w:vAlign w:val="center"/>
            <w:hideMark/>
          </w:tcPr>
          <w:p w14:paraId="2039DB7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HMO Medicare Risk/Medicare Part C</w:t>
            </w:r>
          </w:p>
        </w:tc>
        <w:tc>
          <w:tcPr>
            <w:tcW w:w="465" w:type="pct"/>
            <w:tcBorders>
              <w:top w:val="nil"/>
              <w:left w:val="nil"/>
              <w:bottom w:val="nil"/>
              <w:right w:val="nil"/>
            </w:tcBorders>
            <w:shd w:val="clear" w:color="auto" w:fill="auto"/>
            <w:vAlign w:val="center"/>
            <w:hideMark/>
          </w:tcPr>
          <w:p w14:paraId="66A5DCD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1618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AA115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4419EB" w:rsidRPr="003F27D9" w14:paraId="3F7BC1CB" w14:textId="77777777" w:rsidTr="45248688">
        <w:trPr>
          <w:trHeight w:val="315"/>
        </w:trPr>
        <w:tc>
          <w:tcPr>
            <w:tcW w:w="194" w:type="pct"/>
            <w:tcBorders>
              <w:top w:val="nil"/>
              <w:left w:val="single" w:sz="8" w:space="0" w:color="auto"/>
              <w:bottom w:val="nil"/>
              <w:right w:val="nil"/>
            </w:tcBorders>
            <w:shd w:val="clear" w:color="auto" w:fill="auto"/>
            <w:vAlign w:val="center"/>
          </w:tcPr>
          <w:p w14:paraId="41CBE84C" w14:textId="77777777" w:rsidR="004419EB" w:rsidRPr="003F27D9" w:rsidRDefault="004419EB"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469B726B" w14:textId="77777777" w:rsidR="004419EB" w:rsidRPr="003F27D9" w:rsidRDefault="004419EB"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54813F4C" w14:textId="77777777" w:rsidR="004419EB" w:rsidRPr="003F27D9" w:rsidRDefault="004419EB"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7D662AEF" w14:textId="77777777" w:rsidR="004419EB" w:rsidRPr="003F27D9" w:rsidRDefault="004419EB"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38A1B58" w14:textId="77777777" w:rsidR="004419EB" w:rsidRPr="003F27D9" w:rsidRDefault="004419EB"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447D702" w14:textId="77777777" w:rsidR="004419EB" w:rsidRPr="003F27D9" w:rsidRDefault="004419EB"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031051FB" w14:textId="77777777" w:rsidR="004419EB" w:rsidRPr="003F27D9" w:rsidRDefault="004419EB"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425AD2D" w14:textId="77777777" w:rsidR="004419EB" w:rsidRPr="003F27D9" w:rsidRDefault="004419EB"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54716A85" w14:textId="77777777" w:rsidR="004419EB" w:rsidRPr="00D87114" w:rsidRDefault="004419EB" w:rsidP="004419EB">
            <w:pPr>
              <w:jc w:val="center"/>
              <w:rPr>
                <w:rFonts w:ascii="Arial" w:hAnsi="Arial" w:cs="Arial"/>
                <w:sz w:val="18"/>
                <w:szCs w:val="18"/>
              </w:rPr>
            </w:pPr>
            <w:r w:rsidRPr="00D87114">
              <w:rPr>
                <w:rFonts w:ascii="Arial" w:hAnsi="Arial" w:cs="Arial"/>
                <w:sz w:val="18"/>
                <w:szCs w:val="18"/>
              </w:rPr>
              <w:t>IC</w:t>
            </w:r>
          </w:p>
        </w:tc>
        <w:tc>
          <w:tcPr>
            <w:tcW w:w="1194" w:type="pct"/>
            <w:tcBorders>
              <w:top w:val="nil"/>
              <w:left w:val="nil"/>
              <w:bottom w:val="single" w:sz="8" w:space="0" w:color="auto"/>
              <w:right w:val="single" w:sz="8" w:space="0" w:color="auto"/>
            </w:tcBorders>
            <w:shd w:val="clear" w:color="auto" w:fill="auto"/>
            <w:vAlign w:val="center"/>
          </w:tcPr>
          <w:p w14:paraId="1E1052A0" w14:textId="77777777" w:rsidR="004419EB" w:rsidRPr="003F27D9" w:rsidRDefault="004419EB" w:rsidP="003F27D9">
            <w:pPr>
              <w:rPr>
                <w:rFonts w:ascii="Arial" w:hAnsi="Arial" w:cs="Arial"/>
                <w:color w:val="000000"/>
                <w:sz w:val="18"/>
                <w:szCs w:val="18"/>
              </w:rPr>
            </w:pPr>
            <w:r>
              <w:rPr>
                <w:rFonts w:ascii="Arial" w:hAnsi="Arial" w:cs="Arial"/>
                <w:color w:val="000000"/>
                <w:sz w:val="18"/>
                <w:szCs w:val="18"/>
              </w:rPr>
              <w:t xml:space="preserve">Integrated Care Organization </w:t>
            </w:r>
          </w:p>
        </w:tc>
        <w:tc>
          <w:tcPr>
            <w:tcW w:w="465" w:type="pct"/>
            <w:tcBorders>
              <w:top w:val="nil"/>
              <w:left w:val="nil"/>
              <w:bottom w:val="nil"/>
              <w:right w:val="nil"/>
            </w:tcBorders>
            <w:shd w:val="clear" w:color="auto" w:fill="auto"/>
            <w:vAlign w:val="center"/>
          </w:tcPr>
          <w:p w14:paraId="733E8396" w14:textId="77777777" w:rsidR="004419EB" w:rsidRPr="003F27D9" w:rsidRDefault="004419EB"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04B0BED" w14:textId="77777777" w:rsidR="004419EB" w:rsidRPr="003F27D9" w:rsidRDefault="004419EB"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A155572" w14:textId="77777777" w:rsidR="004419EB" w:rsidRPr="003F27D9" w:rsidRDefault="004419EB" w:rsidP="003F27D9">
            <w:pPr>
              <w:jc w:val="center"/>
              <w:rPr>
                <w:rFonts w:ascii="Arial" w:hAnsi="Arial" w:cs="Arial"/>
                <w:color w:val="000000"/>
                <w:sz w:val="18"/>
                <w:szCs w:val="18"/>
              </w:rPr>
            </w:pPr>
          </w:p>
        </w:tc>
      </w:tr>
      <w:tr w:rsidR="003F27D9" w:rsidRPr="003F27D9" w14:paraId="18765F5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C658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438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559DB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911C8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010C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3F50C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70AF39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A2F565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F74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LI</w:t>
            </w:r>
          </w:p>
        </w:tc>
        <w:tc>
          <w:tcPr>
            <w:tcW w:w="1194" w:type="pct"/>
            <w:tcBorders>
              <w:top w:val="nil"/>
              <w:left w:val="nil"/>
              <w:bottom w:val="single" w:sz="8" w:space="0" w:color="auto"/>
              <w:right w:val="single" w:sz="8" w:space="0" w:color="auto"/>
            </w:tcBorders>
            <w:shd w:val="clear" w:color="auto" w:fill="auto"/>
            <w:vAlign w:val="center"/>
            <w:hideMark/>
          </w:tcPr>
          <w:p w14:paraId="7CFB4E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w:t>
            </w:r>
          </w:p>
        </w:tc>
        <w:tc>
          <w:tcPr>
            <w:tcW w:w="465" w:type="pct"/>
            <w:tcBorders>
              <w:top w:val="nil"/>
              <w:left w:val="nil"/>
              <w:bottom w:val="nil"/>
              <w:right w:val="nil"/>
            </w:tcBorders>
            <w:shd w:val="clear" w:color="auto" w:fill="auto"/>
            <w:vAlign w:val="center"/>
            <w:hideMark/>
          </w:tcPr>
          <w:p w14:paraId="4FF821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2A7F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26359B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507632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034182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F1C3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3AE6A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8AEE7E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904AB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27675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B347F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DCE2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B57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LM</w:t>
            </w:r>
          </w:p>
        </w:tc>
        <w:tc>
          <w:tcPr>
            <w:tcW w:w="1194" w:type="pct"/>
            <w:tcBorders>
              <w:top w:val="nil"/>
              <w:left w:val="nil"/>
              <w:bottom w:val="single" w:sz="8" w:space="0" w:color="auto"/>
              <w:right w:val="single" w:sz="8" w:space="0" w:color="auto"/>
            </w:tcBorders>
            <w:shd w:val="clear" w:color="auto" w:fill="auto"/>
            <w:vAlign w:val="center"/>
            <w:hideMark/>
          </w:tcPr>
          <w:p w14:paraId="72B73D7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 Medical</w:t>
            </w:r>
          </w:p>
        </w:tc>
        <w:tc>
          <w:tcPr>
            <w:tcW w:w="465" w:type="pct"/>
            <w:tcBorders>
              <w:top w:val="nil"/>
              <w:left w:val="nil"/>
              <w:bottom w:val="nil"/>
              <w:right w:val="nil"/>
            </w:tcBorders>
            <w:shd w:val="clear" w:color="auto" w:fill="auto"/>
            <w:vAlign w:val="center"/>
            <w:hideMark/>
          </w:tcPr>
          <w:p w14:paraId="7ABE7B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A5818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066DB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C5D411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72C18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878414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86C5E6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06D5F7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EF53DB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604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072A87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5A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537F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w:t>
            </w:r>
          </w:p>
        </w:tc>
        <w:tc>
          <w:tcPr>
            <w:tcW w:w="1194" w:type="pct"/>
            <w:tcBorders>
              <w:top w:val="nil"/>
              <w:left w:val="nil"/>
              <w:bottom w:val="single" w:sz="8" w:space="0" w:color="auto"/>
              <w:right w:val="single" w:sz="8" w:space="0" w:color="auto"/>
            </w:tcBorders>
            <w:shd w:val="clear" w:color="auto" w:fill="auto"/>
            <w:vAlign w:val="center"/>
            <w:hideMark/>
          </w:tcPr>
          <w:p w14:paraId="174D20F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A</w:t>
            </w:r>
          </w:p>
        </w:tc>
        <w:tc>
          <w:tcPr>
            <w:tcW w:w="465" w:type="pct"/>
            <w:tcBorders>
              <w:top w:val="nil"/>
              <w:left w:val="nil"/>
              <w:bottom w:val="nil"/>
              <w:right w:val="nil"/>
            </w:tcBorders>
            <w:shd w:val="clear" w:color="auto" w:fill="auto"/>
            <w:vAlign w:val="center"/>
            <w:hideMark/>
          </w:tcPr>
          <w:p w14:paraId="04F57F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9F1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EF1C69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46CABB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96D0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D6BE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D6520A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A307A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86A63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B9FD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5B03B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E08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C081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MB</w:t>
            </w:r>
          </w:p>
        </w:tc>
        <w:tc>
          <w:tcPr>
            <w:tcW w:w="1194" w:type="pct"/>
            <w:tcBorders>
              <w:top w:val="nil"/>
              <w:left w:val="nil"/>
              <w:bottom w:val="single" w:sz="8" w:space="0" w:color="auto"/>
              <w:right w:val="single" w:sz="8" w:space="0" w:color="auto"/>
            </w:tcBorders>
            <w:shd w:val="clear" w:color="auto" w:fill="auto"/>
            <w:vAlign w:val="center"/>
            <w:hideMark/>
          </w:tcPr>
          <w:p w14:paraId="0623DA3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B</w:t>
            </w:r>
          </w:p>
        </w:tc>
        <w:tc>
          <w:tcPr>
            <w:tcW w:w="465" w:type="pct"/>
            <w:tcBorders>
              <w:top w:val="nil"/>
              <w:left w:val="nil"/>
              <w:bottom w:val="nil"/>
              <w:right w:val="nil"/>
            </w:tcBorders>
            <w:shd w:val="clear" w:color="auto" w:fill="auto"/>
            <w:vAlign w:val="center"/>
            <w:hideMark/>
          </w:tcPr>
          <w:p w14:paraId="28765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F671F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7F5F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34E1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054D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E7EBB8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EEDE94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81C7AC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9F008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42BE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1746C1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2C8C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BC6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MC</w:t>
            </w:r>
          </w:p>
        </w:tc>
        <w:tc>
          <w:tcPr>
            <w:tcW w:w="1194" w:type="pct"/>
            <w:tcBorders>
              <w:top w:val="nil"/>
              <w:left w:val="nil"/>
              <w:bottom w:val="single" w:sz="8" w:space="0" w:color="auto"/>
              <w:right w:val="single" w:sz="8" w:space="0" w:color="auto"/>
            </w:tcBorders>
            <w:shd w:val="clear" w:color="auto" w:fill="auto"/>
            <w:vAlign w:val="center"/>
            <w:hideMark/>
          </w:tcPr>
          <w:p w14:paraId="58129AF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w:t>
            </w:r>
          </w:p>
        </w:tc>
        <w:tc>
          <w:tcPr>
            <w:tcW w:w="465" w:type="pct"/>
            <w:tcBorders>
              <w:top w:val="nil"/>
              <w:left w:val="nil"/>
              <w:bottom w:val="nil"/>
              <w:right w:val="nil"/>
            </w:tcBorders>
            <w:shd w:val="clear" w:color="auto" w:fill="auto"/>
            <w:vAlign w:val="center"/>
            <w:hideMark/>
          </w:tcPr>
          <w:p w14:paraId="5CCF4A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726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B7FF0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6CB42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5CCE9A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2CF60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E81BA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779A1B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3DF7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54381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F793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EF19F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C2D1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MD</w:t>
            </w:r>
          </w:p>
        </w:tc>
        <w:tc>
          <w:tcPr>
            <w:tcW w:w="1194" w:type="pct"/>
            <w:tcBorders>
              <w:top w:val="nil"/>
              <w:left w:val="nil"/>
              <w:bottom w:val="single" w:sz="8" w:space="0" w:color="auto"/>
              <w:right w:val="single" w:sz="8" w:space="0" w:color="auto"/>
            </w:tcBorders>
            <w:shd w:val="clear" w:color="auto" w:fill="auto"/>
            <w:vAlign w:val="center"/>
            <w:hideMark/>
          </w:tcPr>
          <w:p w14:paraId="74EEAF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D</w:t>
            </w:r>
          </w:p>
        </w:tc>
        <w:tc>
          <w:tcPr>
            <w:tcW w:w="465" w:type="pct"/>
            <w:tcBorders>
              <w:top w:val="nil"/>
              <w:left w:val="nil"/>
              <w:bottom w:val="nil"/>
              <w:right w:val="nil"/>
            </w:tcBorders>
            <w:shd w:val="clear" w:color="auto" w:fill="auto"/>
            <w:vAlign w:val="center"/>
            <w:hideMark/>
          </w:tcPr>
          <w:p w14:paraId="03D067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14AA6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93F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04528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649048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A3EA0C0"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A9E87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494EE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654DB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86400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6AD19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FF7AA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B55F5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MO</w:t>
            </w:r>
          </w:p>
        </w:tc>
        <w:tc>
          <w:tcPr>
            <w:tcW w:w="1194" w:type="pct"/>
            <w:tcBorders>
              <w:top w:val="nil"/>
              <w:left w:val="nil"/>
              <w:bottom w:val="single" w:sz="8" w:space="0" w:color="auto"/>
              <w:right w:val="single" w:sz="8" w:space="0" w:color="auto"/>
            </w:tcBorders>
            <w:shd w:val="clear" w:color="auto" w:fill="auto"/>
            <w:vAlign w:val="center"/>
            <w:hideMark/>
          </w:tcPr>
          <w:p w14:paraId="3BCA58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 Managed Care Organization</w:t>
            </w:r>
          </w:p>
        </w:tc>
        <w:tc>
          <w:tcPr>
            <w:tcW w:w="465" w:type="pct"/>
            <w:tcBorders>
              <w:top w:val="nil"/>
              <w:left w:val="nil"/>
              <w:bottom w:val="nil"/>
              <w:right w:val="nil"/>
            </w:tcBorders>
            <w:shd w:val="clear" w:color="auto" w:fill="auto"/>
            <w:vAlign w:val="center"/>
            <w:hideMark/>
          </w:tcPr>
          <w:p w14:paraId="5CA2C6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B7022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DACD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A21FA3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DFE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40B2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1E7EC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0F36C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3634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2549B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8A4CB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AE1B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53138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MP</w:t>
            </w:r>
          </w:p>
        </w:tc>
        <w:tc>
          <w:tcPr>
            <w:tcW w:w="1194" w:type="pct"/>
            <w:tcBorders>
              <w:top w:val="nil"/>
              <w:left w:val="nil"/>
              <w:bottom w:val="single" w:sz="8" w:space="0" w:color="auto"/>
              <w:right w:val="single" w:sz="8" w:space="0" w:color="auto"/>
            </w:tcBorders>
            <w:shd w:val="clear" w:color="auto" w:fill="auto"/>
            <w:vAlign w:val="center"/>
            <w:hideMark/>
          </w:tcPr>
          <w:p w14:paraId="0920324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Primary</w:t>
            </w:r>
          </w:p>
        </w:tc>
        <w:tc>
          <w:tcPr>
            <w:tcW w:w="465" w:type="pct"/>
            <w:tcBorders>
              <w:top w:val="nil"/>
              <w:left w:val="nil"/>
              <w:bottom w:val="nil"/>
              <w:right w:val="nil"/>
            </w:tcBorders>
            <w:shd w:val="clear" w:color="auto" w:fill="auto"/>
            <w:vAlign w:val="center"/>
            <w:hideMark/>
          </w:tcPr>
          <w:p w14:paraId="33349A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138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B1A5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B1071C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489D0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FD61A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98DC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75E4B9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871E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5B185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48583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6E3D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039744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MS</w:t>
            </w:r>
          </w:p>
        </w:tc>
        <w:tc>
          <w:tcPr>
            <w:tcW w:w="1194" w:type="pct"/>
            <w:tcBorders>
              <w:top w:val="nil"/>
              <w:left w:val="nil"/>
              <w:bottom w:val="single" w:sz="8" w:space="0" w:color="auto"/>
              <w:right w:val="single" w:sz="8" w:space="0" w:color="auto"/>
            </w:tcBorders>
            <w:shd w:val="clear" w:color="auto" w:fill="auto"/>
            <w:vAlign w:val="center"/>
            <w:hideMark/>
          </w:tcPr>
          <w:p w14:paraId="672F4E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Secondary Plan</w:t>
            </w:r>
          </w:p>
        </w:tc>
        <w:tc>
          <w:tcPr>
            <w:tcW w:w="465" w:type="pct"/>
            <w:tcBorders>
              <w:top w:val="nil"/>
              <w:left w:val="nil"/>
              <w:bottom w:val="nil"/>
              <w:right w:val="nil"/>
            </w:tcBorders>
            <w:shd w:val="clear" w:color="auto" w:fill="auto"/>
            <w:vAlign w:val="center"/>
            <w:hideMark/>
          </w:tcPr>
          <w:p w14:paraId="1CE5E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799A9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2C71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31BB4F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EA9B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59187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C0C306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A88D9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4DCFD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2A9AE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8868F0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29CE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F5C83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OF</w:t>
            </w:r>
          </w:p>
        </w:tc>
        <w:tc>
          <w:tcPr>
            <w:tcW w:w="1194" w:type="pct"/>
            <w:tcBorders>
              <w:top w:val="nil"/>
              <w:left w:val="nil"/>
              <w:bottom w:val="single" w:sz="8" w:space="0" w:color="auto"/>
              <w:right w:val="single" w:sz="8" w:space="0" w:color="auto"/>
            </w:tcBorders>
            <w:shd w:val="clear" w:color="auto" w:fill="auto"/>
            <w:vAlign w:val="center"/>
            <w:hideMark/>
          </w:tcPr>
          <w:p w14:paraId="2B10161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Federal Program (e.g. Black Lung)</w:t>
            </w:r>
          </w:p>
        </w:tc>
        <w:tc>
          <w:tcPr>
            <w:tcW w:w="465" w:type="pct"/>
            <w:tcBorders>
              <w:top w:val="nil"/>
              <w:left w:val="nil"/>
              <w:bottom w:val="nil"/>
              <w:right w:val="nil"/>
            </w:tcBorders>
            <w:shd w:val="clear" w:color="auto" w:fill="auto"/>
            <w:vAlign w:val="center"/>
            <w:hideMark/>
          </w:tcPr>
          <w:p w14:paraId="232C5E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298F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D6692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5B8313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8FB565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D2CB1F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B4CA9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CDE0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52949F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C07518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D0CA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E4D66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01FA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QM</w:t>
            </w:r>
          </w:p>
        </w:tc>
        <w:tc>
          <w:tcPr>
            <w:tcW w:w="1194" w:type="pct"/>
            <w:tcBorders>
              <w:top w:val="nil"/>
              <w:left w:val="nil"/>
              <w:bottom w:val="single" w:sz="8" w:space="0" w:color="auto"/>
              <w:right w:val="single" w:sz="8" w:space="0" w:color="auto"/>
            </w:tcBorders>
            <w:shd w:val="clear" w:color="auto" w:fill="auto"/>
            <w:vAlign w:val="center"/>
            <w:hideMark/>
          </w:tcPr>
          <w:p w14:paraId="23EED6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Qualified Medicare Beneficiary</w:t>
            </w:r>
          </w:p>
        </w:tc>
        <w:tc>
          <w:tcPr>
            <w:tcW w:w="465" w:type="pct"/>
            <w:tcBorders>
              <w:top w:val="nil"/>
              <w:left w:val="nil"/>
              <w:bottom w:val="nil"/>
              <w:right w:val="nil"/>
            </w:tcBorders>
            <w:shd w:val="clear" w:color="auto" w:fill="auto"/>
            <w:vAlign w:val="center"/>
            <w:hideMark/>
          </w:tcPr>
          <w:p w14:paraId="1CB6D4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030D0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17161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5E932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64443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CFF50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BF89FB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13AE2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A0C1DDA"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E2035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A6336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D1010A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5B9CA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SC</w:t>
            </w:r>
          </w:p>
        </w:tc>
        <w:tc>
          <w:tcPr>
            <w:tcW w:w="1194" w:type="pct"/>
            <w:tcBorders>
              <w:top w:val="nil"/>
              <w:left w:val="nil"/>
              <w:bottom w:val="single" w:sz="8" w:space="0" w:color="auto"/>
              <w:right w:val="single" w:sz="8" w:space="0" w:color="auto"/>
            </w:tcBorders>
            <w:shd w:val="clear" w:color="auto" w:fill="auto"/>
            <w:vAlign w:val="center"/>
            <w:hideMark/>
          </w:tcPr>
          <w:p w14:paraId="31957F2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Senior Care Option</w:t>
            </w:r>
          </w:p>
        </w:tc>
        <w:tc>
          <w:tcPr>
            <w:tcW w:w="465" w:type="pct"/>
            <w:tcBorders>
              <w:top w:val="nil"/>
              <w:left w:val="nil"/>
              <w:bottom w:val="nil"/>
              <w:right w:val="nil"/>
            </w:tcBorders>
            <w:shd w:val="clear" w:color="auto" w:fill="auto"/>
            <w:vAlign w:val="center"/>
            <w:hideMark/>
          </w:tcPr>
          <w:p w14:paraId="4F3C7F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04386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FF4C6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4524E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33FFC0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B3C5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AA95C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400A2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D2F39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84F0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5BE76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CA29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3F2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w:t>
            </w:r>
          </w:p>
        </w:tc>
        <w:tc>
          <w:tcPr>
            <w:tcW w:w="1194" w:type="pct"/>
            <w:tcBorders>
              <w:top w:val="nil"/>
              <w:left w:val="nil"/>
              <w:bottom w:val="single" w:sz="8" w:space="0" w:color="auto"/>
              <w:right w:val="single" w:sz="8" w:space="0" w:color="auto"/>
            </w:tcBorders>
            <w:shd w:val="clear" w:color="auto" w:fill="auto"/>
            <w:vAlign w:val="center"/>
            <w:hideMark/>
          </w:tcPr>
          <w:p w14:paraId="739AB91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Supplemental Policy</w:t>
            </w:r>
          </w:p>
        </w:tc>
        <w:tc>
          <w:tcPr>
            <w:tcW w:w="465" w:type="pct"/>
            <w:tcBorders>
              <w:top w:val="nil"/>
              <w:left w:val="nil"/>
              <w:bottom w:val="nil"/>
              <w:right w:val="nil"/>
            </w:tcBorders>
            <w:shd w:val="clear" w:color="auto" w:fill="auto"/>
            <w:vAlign w:val="center"/>
            <w:hideMark/>
          </w:tcPr>
          <w:p w14:paraId="11BBA8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2EE9A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C6D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68087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4A5AE9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32807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1A1D9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91F148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64128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28B2C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E5EF9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D079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39D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TF</w:t>
            </w:r>
          </w:p>
        </w:tc>
        <w:tc>
          <w:tcPr>
            <w:tcW w:w="1194" w:type="pct"/>
            <w:tcBorders>
              <w:top w:val="nil"/>
              <w:left w:val="nil"/>
              <w:bottom w:val="single" w:sz="8" w:space="0" w:color="auto"/>
              <w:right w:val="single" w:sz="8" w:space="0" w:color="auto"/>
            </w:tcBorders>
            <w:shd w:val="clear" w:color="auto" w:fill="auto"/>
            <w:vAlign w:val="center"/>
            <w:hideMark/>
          </w:tcPr>
          <w:p w14:paraId="597FE02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HSN Trust Fund</w:t>
            </w:r>
          </w:p>
        </w:tc>
        <w:tc>
          <w:tcPr>
            <w:tcW w:w="465" w:type="pct"/>
            <w:tcBorders>
              <w:top w:val="nil"/>
              <w:left w:val="nil"/>
              <w:bottom w:val="nil"/>
              <w:right w:val="nil"/>
            </w:tcBorders>
            <w:shd w:val="clear" w:color="auto" w:fill="auto"/>
            <w:vAlign w:val="center"/>
            <w:hideMark/>
          </w:tcPr>
          <w:p w14:paraId="19C608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5391D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0E232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44C7C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119303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5AB0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83C882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3F188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DCCC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C5322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20D4E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95BBE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4A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TV</w:t>
            </w:r>
          </w:p>
        </w:tc>
        <w:tc>
          <w:tcPr>
            <w:tcW w:w="1194" w:type="pct"/>
            <w:tcBorders>
              <w:top w:val="nil"/>
              <w:left w:val="nil"/>
              <w:bottom w:val="single" w:sz="8" w:space="0" w:color="auto"/>
              <w:right w:val="single" w:sz="8" w:space="0" w:color="auto"/>
            </w:tcBorders>
            <w:shd w:val="clear" w:color="auto" w:fill="auto"/>
            <w:vAlign w:val="center"/>
            <w:hideMark/>
          </w:tcPr>
          <w:p w14:paraId="6CD368F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Title V</w:t>
            </w:r>
          </w:p>
        </w:tc>
        <w:tc>
          <w:tcPr>
            <w:tcW w:w="465" w:type="pct"/>
            <w:tcBorders>
              <w:top w:val="nil"/>
              <w:left w:val="nil"/>
              <w:bottom w:val="nil"/>
              <w:right w:val="nil"/>
            </w:tcBorders>
            <w:shd w:val="clear" w:color="auto" w:fill="auto"/>
            <w:vAlign w:val="center"/>
            <w:hideMark/>
          </w:tcPr>
          <w:p w14:paraId="056FE8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4335E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76A2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030B65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40D70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85A6C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5C9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0AAA6C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CBE12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8961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5AF51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9120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B5EA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w:t>
            </w:r>
          </w:p>
        </w:tc>
        <w:tc>
          <w:tcPr>
            <w:tcW w:w="1194" w:type="pct"/>
            <w:tcBorders>
              <w:top w:val="nil"/>
              <w:left w:val="nil"/>
              <w:bottom w:val="single" w:sz="8" w:space="0" w:color="auto"/>
              <w:right w:val="single" w:sz="8" w:space="0" w:color="auto"/>
            </w:tcBorders>
            <w:shd w:val="clear" w:color="auto" w:fill="auto"/>
            <w:vAlign w:val="center"/>
            <w:hideMark/>
          </w:tcPr>
          <w:p w14:paraId="22EFBE9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Veterans Administration Plan</w:t>
            </w:r>
          </w:p>
        </w:tc>
        <w:tc>
          <w:tcPr>
            <w:tcW w:w="465" w:type="pct"/>
            <w:tcBorders>
              <w:top w:val="nil"/>
              <w:left w:val="nil"/>
              <w:bottom w:val="nil"/>
              <w:right w:val="nil"/>
            </w:tcBorders>
            <w:shd w:val="clear" w:color="auto" w:fill="auto"/>
            <w:vAlign w:val="center"/>
            <w:hideMark/>
          </w:tcPr>
          <w:p w14:paraId="626FF3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557D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866F0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AF0BE9E" w14:textId="77777777" w:rsidTr="45248688">
        <w:trPr>
          <w:trHeight w:val="315"/>
        </w:trPr>
        <w:tc>
          <w:tcPr>
            <w:tcW w:w="194" w:type="pct"/>
            <w:tcBorders>
              <w:top w:val="nil"/>
              <w:left w:val="single" w:sz="8" w:space="0" w:color="auto"/>
              <w:right w:val="nil"/>
            </w:tcBorders>
            <w:shd w:val="clear" w:color="auto" w:fill="auto"/>
            <w:vAlign w:val="center"/>
            <w:hideMark/>
          </w:tcPr>
          <w:p w14:paraId="37CF5D6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93FFF2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72D66B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3CA86F9"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A8C80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50EE95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81ABA46"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468D9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CE9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WC</w:t>
            </w:r>
          </w:p>
        </w:tc>
        <w:tc>
          <w:tcPr>
            <w:tcW w:w="1194" w:type="pct"/>
            <w:tcBorders>
              <w:top w:val="nil"/>
              <w:left w:val="nil"/>
              <w:bottom w:val="single" w:sz="8" w:space="0" w:color="auto"/>
              <w:right w:val="single" w:sz="8" w:space="0" w:color="auto"/>
            </w:tcBorders>
            <w:shd w:val="clear" w:color="auto" w:fill="auto"/>
            <w:vAlign w:val="center"/>
            <w:hideMark/>
          </w:tcPr>
          <w:p w14:paraId="587D4C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Workers' Compensation</w:t>
            </w:r>
          </w:p>
        </w:tc>
        <w:tc>
          <w:tcPr>
            <w:tcW w:w="465" w:type="pct"/>
            <w:tcBorders>
              <w:top w:val="nil"/>
              <w:left w:val="nil"/>
              <w:right w:val="nil"/>
            </w:tcBorders>
            <w:shd w:val="clear" w:color="auto" w:fill="auto"/>
            <w:vAlign w:val="center"/>
            <w:hideMark/>
          </w:tcPr>
          <w:p w14:paraId="59F306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5B3FCB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3968221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01AF81" w14:textId="77777777" w:rsidTr="45248688">
        <w:trPr>
          <w:trHeight w:val="315"/>
        </w:trPr>
        <w:tc>
          <w:tcPr>
            <w:tcW w:w="194" w:type="pct"/>
            <w:tcBorders>
              <w:left w:val="single" w:sz="4" w:space="0" w:color="auto"/>
              <w:bottom w:val="single" w:sz="4" w:space="0" w:color="auto"/>
            </w:tcBorders>
            <w:shd w:val="clear" w:color="auto" w:fill="auto"/>
            <w:vAlign w:val="center"/>
            <w:hideMark/>
          </w:tcPr>
          <w:p w14:paraId="30CDB3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E72CC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51BAC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1BC5DD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267BC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10C5755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0233DC5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A986C2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7A65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ZZ</w:t>
            </w:r>
          </w:p>
        </w:tc>
        <w:tc>
          <w:tcPr>
            <w:tcW w:w="1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929D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single" w:sz="8" w:space="0" w:color="auto"/>
              <w:right w:val="nil"/>
            </w:tcBorders>
            <w:shd w:val="clear" w:color="auto" w:fill="auto"/>
            <w:vAlign w:val="center"/>
            <w:hideMark/>
          </w:tcPr>
          <w:p w14:paraId="01A7B4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19C2D1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61E39C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CD8FF99" w14:textId="77777777" w:rsidTr="45248688">
        <w:trPr>
          <w:trHeight w:val="97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FB6D5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41A66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23E368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ME004</w:t>
            </w:r>
          </w:p>
        </w:tc>
        <w:tc>
          <w:tcPr>
            <w:tcW w:w="406" w:type="pct"/>
            <w:tcBorders>
              <w:top w:val="nil"/>
              <w:left w:val="nil"/>
              <w:bottom w:val="single" w:sz="8" w:space="0" w:color="auto"/>
              <w:right w:val="single" w:sz="8" w:space="0" w:color="auto"/>
            </w:tcBorders>
            <w:shd w:val="clear" w:color="auto" w:fill="auto"/>
            <w:vAlign w:val="center"/>
            <w:hideMark/>
          </w:tcPr>
          <w:p w14:paraId="66347C4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Year</w:t>
            </w:r>
          </w:p>
        </w:tc>
        <w:tc>
          <w:tcPr>
            <w:tcW w:w="312" w:type="pct"/>
            <w:tcBorders>
              <w:top w:val="nil"/>
              <w:left w:val="nil"/>
              <w:bottom w:val="single" w:sz="8" w:space="0" w:color="auto"/>
              <w:right w:val="single" w:sz="8" w:space="0" w:color="auto"/>
            </w:tcBorders>
            <w:shd w:val="clear" w:color="auto" w:fill="auto"/>
            <w:vAlign w:val="center"/>
            <w:hideMark/>
          </w:tcPr>
          <w:p w14:paraId="0690CD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C29285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51FDF80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 CCYY</w:t>
            </w:r>
          </w:p>
        </w:tc>
        <w:tc>
          <w:tcPr>
            <w:tcW w:w="440" w:type="pct"/>
            <w:tcBorders>
              <w:top w:val="nil"/>
              <w:left w:val="nil"/>
              <w:bottom w:val="single" w:sz="8" w:space="0" w:color="auto"/>
              <w:right w:val="single" w:sz="8" w:space="0" w:color="auto"/>
            </w:tcBorders>
            <w:shd w:val="clear" w:color="auto" w:fill="auto"/>
            <w:vAlign w:val="center"/>
            <w:hideMark/>
          </w:tcPr>
          <w:p w14:paraId="172053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int[4]</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E31EE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Eligibility year reported in this submission. </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C898B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year for which eligibility is reported in this submission in CCYY format.   If reporting previous year's data, the year reported here will not match current year.  Do not report a future year here.</w:t>
            </w:r>
          </w:p>
        </w:tc>
        <w:tc>
          <w:tcPr>
            <w:tcW w:w="465" w:type="pct"/>
            <w:tcBorders>
              <w:top w:val="nil"/>
              <w:left w:val="nil"/>
              <w:bottom w:val="single" w:sz="8" w:space="0" w:color="auto"/>
              <w:right w:val="single" w:sz="8" w:space="0" w:color="auto"/>
            </w:tcBorders>
            <w:shd w:val="clear" w:color="auto" w:fill="auto"/>
            <w:vAlign w:val="center"/>
            <w:hideMark/>
          </w:tcPr>
          <w:p w14:paraId="73AA75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D5F49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B8F8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03494F3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D27A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4B666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349930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ME005</w:t>
            </w:r>
          </w:p>
        </w:tc>
        <w:tc>
          <w:tcPr>
            <w:tcW w:w="406" w:type="pct"/>
            <w:tcBorders>
              <w:top w:val="nil"/>
              <w:left w:val="nil"/>
              <w:bottom w:val="single" w:sz="8" w:space="0" w:color="auto"/>
              <w:right w:val="single" w:sz="8" w:space="0" w:color="auto"/>
            </w:tcBorders>
            <w:shd w:val="clear" w:color="auto" w:fill="auto"/>
            <w:vAlign w:val="center"/>
            <w:hideMark/>
          </w:tcPr>
          <w:p w14:paraId="73D55B8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w:t>
            </w:r>
          </w:p>
        </w:tc>
        <w:tc>
          <w:tcPr>
            <w:tcW w:w="312" w:type="pct"/>
            <w:tcBorders>
              <w:top w:val="nil"/>
              <w:left w:val="nil"/>
              <w:bottom w:val="single" w:sz="8" w:space="0" w:color="auto"/>
              <w:right w:val="single" w:sz="8" w:space="0" w:color="auto"/>
            </w:tcBorders>
            <w:shd w:val="clear" w:color="auto" w:fill="auto"/>
            <w:vAlign w:val="center"/>
            <w:hideMark/>
          </w:tcPr>
          <w:p w14:paraId="5B245C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D003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Numeric</w:t>
            </w:r>
          </w:p>
        </w:tc>
        <w:tc>
          <w:tcPr>
            <w:tcW w:w="467" w:type="pct"/>
            <w:tcBorders>
              <w:top w:val="nil"/>
              <w:left w:val="nil"/>
              <w:bottom w:val="single" w:sz="8" w:space="0" w:color="auto"/>
              <w:right w:val="single" w:sz="8" w:space="0" w:color="auto"/>
            </w:tcBorders>
            <w:shd w:val="clear" w:color="auto" w:fill="auto"/>
            <w:vAlign w:val="center"/>
            <w:hideMark/>
          </w:tcPr>
          <w:p w14:paraId="2D782E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 - MM</w:t>
            </w:r>
          </w:p>
        </w:tc>
        <w:tc>
          <w:tcPr>
            <w:tcW w:w="440" w:type="pct"/>
            <w:tcBorders>
              <w:top w:val="nil"/>
              <w:left w:val="nil"/>
              <w:bottom w:val="single" w:sz="8" w:space="0" w:color="auto"/>
              <w:right w:val="single" w:sz="8" w:space="0" w:color="auto"/>
            </w:tcBorders>
            <w:shd w:val="clear" w:color="auto" w:fill="auto"/>
            <w:vAlign w:val="center"/>
            <w:hideMark/>
          </w:tcPr>
          <w:p w14:paraId="768A8D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3C6506E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Reporting Month of Eligibility</w:t>
            </w:r>
          </w:p>
        </w:tc>
        <w:tc>
          <w:tcPr>
            <w:tcW w:w="1194" w:type="pct"/>
            <w:tcBorders>
              <w:top w:val="nil"/>
              <w:left w:val="nil"/>
              <w:bottom w:val="single" w:sz="8" w:space="0" w:color="auto"/>
              <w:right w:val="single" w:sz="8" w:space="0" w:color="auto"/>
            </w:tcBorders>
            <w:shd w:val="clear" w:color="auto" w:fill="auto"/>
            <w:vAlign w:val="center"/>
            <w:hideMark/>
          </w:tcPr>
          <w:p w14:paraId="0AC5C97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month for which eligibility is reported in this submission in MM Format.  Leading zero is required for reporting January through September files.</w:t>
            </w:r>
          </w:p>
        </w:tc>
        <w:tc>
          <w:tcPr>
            <w:tcW w:w="465" w:type="pct"/>
            <w:tcBorders>
              <w:top w:val="nil"/>
              <w:left w:val="nil"/>
              <w:bottom w:val="single" w:sz="8" w:space="0" w:color="auto"/>
              <w:right w:val="single" w:sz="8" w:space="0" w:color="auto"/>
            </w:tcBorders>
            <w:shd w:val="clear" w:color="auto" w:fill="auto"/>
            <w:vAlign w:val="center"/>
            <w:hideMark/>
          </w:tcPr>
          <w:p w14:paraId="60CED1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94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0AF4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F3FD47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E7180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362121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745CD1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ME006</w:t>
            </w:r>
          </w:p>
        </w:tc>
        <w:tc>
          <w:tcPr>
            <w:tcW w:w="406" w:type="pct"/>
            <w:tcBorders>
              <w:top w:val="nil"/>
              <w:left w:val="nil"/>
              <w:bottom w:val="single" w:sz="8" w:space="0" w:color="auto"/>
              <w:right w:val="single" w:sz="8" w:space="0" w:color="auto"/>
            </w:tcBorders>
            <w:shd w:val="clear" w:color="auto" w:fill="auto"/>
            <w:vAlign w:val="center"/>
            <w:hideMark/>
          </w:tcPr>
          <w:p w14:paraId="27DA161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Insured Group or Policy Number</w:t>
            </w:r>
          </w:p>
        </w:tc>
        <w:tc>
          <w:tcPr>
            <w:tcW w:w="312" w:type="pct"/>
            <w:tcBorders>
              <w:top w:val="nil"/>
              <w:left w:val="nil"/>
              <w:bottom w:val="single" w:sz="8" w:space="0" w:color="auto"/>
              <w:right w:val="single" w:sz="8" w:space="0" w:color="auto"/>
            </w:tcBorders>
            <w:shd w:val="clear" w:color="auto" w:fill="auto"/>
            <w:vAlign w:val="center"/>
            <w:hideMark/>
          </w:tcPr>
          <w:p w14:paraId="748F2B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37C2D5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3DE447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Group</w:t>
            </w:r>
          </w:p>
        </w:tc>
        <w:tc>
          <w:tcPr>
            <w:tcW w:w="440" w:type="pct"/>
            <w:tcBorders>
              <w:top w:val="nil"/>
              <w:left w:val="nil"/>
              <w:bottom w:val="single" w:sz="8" w:space="0" w:color="auto"/>
              <w:right w:val="single" w:sz="8" w:space="0" w:color="auto"/>
            </w:tcBorders>
            <w:shd w:val="clear" w:color="auto" w:fill="auto"/>
            <w:vAlign w:val="center"/>
            <w:hideMark/>
          </w:tcPr>
          <w:p w14:paraId="79A49F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varchar[30]</w:t>
            </w:r>
          </w:p>
        </w:tc>
        <w:tc>
          <w:tcPr>
            <w:tcW w:w="468" w:type="pct"/>
            <w:tcBorders>
              <w:top w:val="nil"/>
              <w:left w:val="nil"/>
              <w:bottom w:val="single" w:sz="8" w:space="0" w:color="auto"/>
              <w:right w:val="single" w:sz="8" w:space="0" w:color="auto"/>
            </w:tcBorders>
            <w:shd w:val="clear" w:color="auto" w:fill="auto"/>
            <w:vAlign w:val="center"/>
            <w:hideMark/>
          </w:tcPr>
          <w:p w14:paraId="3B850B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Group / Policy Number</w:t>
            </w:r>
          </w:p>
        </w:tc>
        <w:tc>
          <w:tcPr>
            <w:tcW w:w="1194" w:type="pct"/>
            <w:tcBorders>
              <w:top w:val="nil"/>
              <w:left w:val="nil"/>
              <w:bottom w:val="single" w:sz="8" w:space="0" w:color="auto"/>
              <w:right w:val="single" w:sz="8" w:space="0" w:color="auto"/>
            </w:tcBorders>
            <w:shd w:val="clear" w:color="auto" w:fill="auto"/>
            <w:vAlign w:val="center"/>
            <w:hideMark/>
          </w:tcPr>
          <w:p w14:paraId="7A211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number that defines the insured group or policy.  Do not report the number that uniquely identifies the subscriber or member</w:t>
            </w:r>
            <w:r w:rsidR="00271F94">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2BE45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85C63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7F11F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3DE2D21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EC5AC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07290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261B4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ME007</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3EF1AD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Coverage Level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8A5F8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2319A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3FFEB05"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tlkpCoverageLevel</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BE821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char[3]</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3624F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Benefit Coverage Level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DA05CB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code that defines the dependent coverage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C126F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A5B3E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97378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20B8E48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A2A5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B053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2835B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46AD3B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49D36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840C74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2AB28F"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910ECC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9580CB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1ECCFCC"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4ECC6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999C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622782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324CD3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02367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FF7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02137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8B0894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0321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DEF53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7172A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4760C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9A24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CHD</w:t>
            </w:r>
          </w:p>
        </w:tc>
        <w:tc>
          <w:tcPr>
            <w:tcW w:w="1194" w:type="pct"/>
            <w:tcBorders>
              <w:top w:val="nil"/>
              <w:left w:val="nil"/>
              <w:bottom w:val="single" w:sz="8" w:space="0" w:color="auto"/>
              <w:right w:val="single" w:sz="8" w:space="0" w:color="auto"/>
            </w:tcBorders>
            <w:shd w:val="clear" w:color="auto" w:fill="auto"/>
            <w:vAlign w:val="center"/>
            <w:hideMark/>
          </w:tcPr>
          <w:p w14:paraId="5AB2E5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Children Only</w:t>
            </w:r>
          </w:p>
        </w:tc>
        <w:tc>
          <w:tcPr>
            <w:tcW w:w="465" w:type="pct"/>
            <w:tcBorders>
              <w:top w:val="nil"/>
              <w:left w:val="nil"/>
              <w:bottom w:val="nil"/>
              <w:right w:val="nil"/>
            </w:tcBorders>
            <w:shd w:val="clear" w:color="auto" w:fill="auto"/>
            <w:vAlign w:val="center"/>
            <w:hideMark/>
          </w:tcPr>
          <w:p w14:paraId="1C2D17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378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F733E2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8A754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5E0951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3C34C8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5A922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A4EEB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664CD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C9E27E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6D75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52CB7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75536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DEP</w:t>
            </w:r>
          </w:p>
        </w:tc>
        <w:tc>
          <w:tcPr>
            <w:tcW w:w="1194" w:type="pct"/>
            <w:tcBorders>
              <w:top w:val="nil"/>
              <w:left w:val="nil"/>
              <w:bottom w:val="single" w:sz="8" w:space="0" w:color="auto"/>
              <w:right w:val="single" w:sz="8" w:space="0" w:color="auto"/>
            </w:tcBorders>
            <w:shd w:val="clear" w:color="auto" w:fill="auto"/>
            <w:vAlign w:val="center"/>
            <w:hideMark/>
          </w:tcPr>
          <w:p w14:paraId="2B1BA0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Dependents Only</w:t>
            </w:r>
          </w:p>
        </w:tc>
        <w:tc>
          <w:tcPr>
            <w:tcW w:w="465" w:type="pct"/>
            <w:tcBorders>
              <w:top w:val="nil"/>
              <w:left w:val="nil"/>
              <w:bottom w:val="nil"/>
              <w:right w:val="nil"/>
            </w:tcBorders>
            <w:shd w:val="clear" w:color="auto" w:fill="auto"/>
            <w:vAlign w:val="center"/>
            <w:hideMark/>
          </w:tcPr>
          <w:p w14:paraId="5DDB26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5DD08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16B0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B57CC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8C305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CB0591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45748B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38E2BA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2DEAA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C8FF6F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A02239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F1C4B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79BFA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ECH</w:t>
            </w:r>
          </w:p>
        </w:tc>
        <w:tc>
          <w:tcPr>
            <w:tcW w:w="1194" w:type="pct"/>
            <w:tcBorders>
              <w:top w:val="nil"/>
              <w:left w:val="nil"/>
              <w:bottom w:val="single" w:sz="8" w:space="0" w:color="auto"/>
              <w:right w:val="single" w:sz="8" w:space="0" w:color="auto"/>
            </w:tcBorders>
            <w:shd w:val="clear" w:color="auto" w:fill="auto"/>
            <w:vAlign w:val="center"/>
            <w:hideMark/>
          </w:tcPr>
          <w:p w14:paraId="48B9F4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Children</w:t>
            </w:r>
          </w:p>
        </w:tc>
        <w:tc>
          <w:tcPr>
            <w:tcW w:w="465" w:type="pct"/>
            <w:tcBorders>
              <w:top w:val="nil"/>
              <w:left w:val="nil"/>
              <w:bottom w:val="nil"/>
              <w:right w:val="nil"/>
            </w:tcBorders>
            <w:shd w:val="clear" w:color="auto" w:fill="auto"/>
            <w:vAlign w:val="center"/>
            <w:hideMark/>
          </w:tcPr>
          <w:p w14:paraId="20DE4C9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B2D51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CF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32E0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181AC3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B9DCC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56B9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0F62A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2B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38093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C7351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4B8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96383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ELF</w:t>
            </w:r>
          </w:p>
        </w:tc>
        <w:tc>
          <w:tcPr>
            <w:tcW w:w="1194" w:type="pct"/>
            <w:tcBorders>
              <w:top w:val="nil"/>
              <w:left w:val="nil"/>
              <w:bottom w:val="single" w:sz="8" w:space="0" w:color="auto"/>
              <w:right w:val="single" w:sz="8" w:space="0" w:color="auto"/>
            </w:tcBorders>
            <w:shd w:val="clear" w:color="auto" w:fill="auto"/>
            <w:vAlign w:val="center"/>
            <w:hideMark/>
          </w:tcPr>
          <w:p w14:paraId="5AF744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Life Partner</w:t>
            </w:r>
          </w:p>
        </w:tc>
        <w:tc>
          <w:tcPr>
            <w:tcW w:w="465" w:type="pct"/>
            <w:tcBorders>
              <w:top w:val="nil"/>
              <w:left w:val="nil"/>
              <w:bottom w:val="nil"/>
              <w:right w:val="nil"/>
            </w:tcBorders>
            <w:shd w:val="clear" w:color="auto" w:fill="auto"/>
            <w:vAlign w:val="center"/>
            <w:hideMark/>
          </w:tcPr>
          <w:p w14:paraId="5B1D66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02C94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146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753E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8CB33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6943B6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B7C79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71D32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BDBE5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3C7E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C72B1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CDE63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3053D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EMP</w:t>
            </w:r>
          </w:p>
        </w:tc>
        <w:tc>
          <w:tcPr>
            <w:tcW w:w="1194" w:type="pct"/>
            <w:tcBorders>
              <w:top w:val="nil"/>
              <w:left w:val="nil"/>
              <w:bottom w:val="single" w:sz="8" w:space="0" w:color="auto"/>
              <w:right w:val="single" w:sz="8" w:space="0" w:color="auto"/>
            </w:tcBorders>
            <w:shd w:val="clear" w:color="auto" w:fill="auto"/>
            <w:vAlign w:val="center"/>
            <w:hideMark/>
          </w:tcPr>
          <w:p w14:paraId="0B18C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Only</w:t>
            </w:r>
          </w:p>
        </w:tc>
        <w:tc>
          <w:tcPr>
            <w:tcW w:w="465" w:type="pct"/>
            <w:tcBorders>
              <w:top w:val="nil"/>
              <w:left w:val="nil"/>
              <w:bottom w:val="nil"/>
              <w:right w:val="nil"/>
            </w:tcBorders>
            <w:shd w:val="clear" w:color="auto" w:fill="auto"/>
            <w:vAlign w:val="center"/>
            <w:hideMark/>
          </w:tcPr>
          <w:p w14:paraId="51C481D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B636F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66EF4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97227D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59E90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4EA3E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F31C1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88FD7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707BA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454D3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B0787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0987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3969A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ESP</w:t>
            </w:r>
          </w:p>
        </w:tc>
        <w:tc>
          <w:tcPr>
            <w:tcW w:w="1194" w:type="pct"/>
            <w:tcBorders>
              <w:top w:val="nil"/>
              <w:left w:val="nil"/>
              <w:bottom w:val="single" w:sz="8" w:space="0" w:color="auto"/>
              <w:right w:val="single" w:sz="8" w:space="0" w:color="auto"/>
            </w:tcBorders>
            <w:shd w:val="clear" w:color="auto" w:fill="auto"/>
            <w:vAlign w:val="center"/>
            <w:hideMark/>
          </w:tcPr>
          <w:p w14:paraId="03AC9B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Spouse</w:t>
            </w:r>
          </w:p>
        </w:tc>
        <w:tc>
          <w:tcPr>
            <w:tcW w:w="465" w:type="pct"/>
            <w:tcBorders>
              <w:top w:val="nil"/>
              <w:left w:val="nil"/>
              <w:bottom w:val="nil"/>
              <w:right w:val="nil"/>
            </w:tcBorders>
            <w:shd w:val="clear" w:color="auto" w:fill="auto"/>
            <w:vAlign w:val="center"/>
            <w:hideMark/>
          </w:tcPr>
          <w:p w14:paraId="0FE3F1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6B99BD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9D0F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6F7A9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B7057C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E519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0B8A2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BF29C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B2483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89B4D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C22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505CBF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6EE7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FAM</w:t>
            </w:r>
          </w:p>
        </w:tc>
        <w:tc>
          <w:tcPr>
            <w:tcW w:w="1194" w:type="pct"/>
            <w:tcBorders>
              <w:top w:val="nil"/>
              <w:left w:val="nil"/>
              <w:bottom w:val="single" w:sz="8" w:space="0" w:color="auto"/>
              <w:right w:val="single" w:sz="8" w:space="0" w:color="auto"/>
            </w:tcBorders>
            <w:shd w:val="clear" w:color="auto" w:fill="auto"/>
            <w:vAlign w:val="center"/>
            <w:hideMark/>
          </w:tcPr>
          <w:p w14:paraId="5BB3DD6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Family</w:t>
            </w:r>
          </w:p>
        </w:tc>
        <w:tc>
          <w:tcPr>
            <w:tcW w:w="465" w:type="pct"/>
            <w:tcBorders>
              <w:top w:val="nil"/>
              <w:left w:val="nil"/>
              <w:bottom w:val="nil"/>
              <w:right w:val="nil"/>
            </w:tcBorders>
            <w:shd w:val="clear" w:color="auto" w:fill="auto"/>
            <w:vAlign w:val="center"/>
            <w:hideMark/>
          </w:tcPr>
          <w:p w14:paraId="1E40E82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17A53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52A28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8829EC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BF8C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78F8E7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5A121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74336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E3C6D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50CF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3DB1F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E12E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C90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1D21433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w:t>
            </w:r>
          </w:p>
        </w:tc>
        <w:tc>
          <w:tcPr>
            <w:tcW w:w="465" w:type="pct"/>
            <w:tcBorders>
              <w:top w:val="nil"/>
              <w:left w:val="nil"/>
              <w:bottom w:val="nil"/>
              <w:right w:val="nil"/>
            </w:tcBorders>
            <w:shd w:val="clear" w:color="auto" w:fill="auto"/>
            <w:vAlign w:val="center"/>
            <w:hideMark/>
          </w:tcPr>
          <w:p w14:paraId="201D2F6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AFB39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89A4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0219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1360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68730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12679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71C78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56EB3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8996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0564B8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9D37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F64AE0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SPC</w:t>
            </w:r>
          </w:p>
        </w:tc>
        <w:tc>
          <w:tcPr>
            <w:tcW w:w="1194" w:type="pct"/>
            <w:tcBorders>
              <w:top w:val="nil"/>
              <w:left w:val="nil"/>
              <w:bottom w:val="single" w:sz="8" w:space="0" w:color="auto"/>
              <w:right w:val="single" w:sz="8" w:space="0" w:color="auto"/>
            </w:tcBorders>
            <w:shd w:val="clear" w:color="auto" w:fill="auto"/>
            <w:vAlign w:val="center"/>
            <w:hideMark/>
          </w:tcPr>
          <w:p w14:paraId="7474795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and Children</w:t>
            </w:r>
          </w:p>
        </w:tc>
        <w:tc>
          <w:tcPr>
            <w:tcW w:w="465" w:type="pct"/>
            <w:tcBorders>
              <w:top w:val="nil"/>
              <w:left w:val="nil"/>
              <w:bottom w:val="nil"/>
              <w:right w:val="nil"/>
            </w:tcBorders>
            <w:shd w:val="clear" w:color="auto" w:fill="auto"/>
            <w:vAlign w:val="center"/>
            <w:hideMark/>
          </w:tcPr>
          <w:p w14:paraId="335FC6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C561DE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EC560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F2C154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CA0DF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2A9A0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750D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8314E7"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C59F9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8880F4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BEE77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4C228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936A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SPO</w:t>
            </w:r>
          </w:p>
        </w:tc>
        <w:tc>
          <w:tcPr>
            <w:tcW w:w="1194" w:type="pct"/>
            <w:tcBorders>
              <w:top w:val="nil"/>
              <w:left w:val="nil"/>
              <w:bottom w:val="single" w:sz="8" w:space="0" w:color="auto"/>
              <w:right w:val="single" w:sz="8" w:space="0" w:color="auto"/>
            </w:tcBorders>
            <w:shd w:val="clear" w:color="auto" w:fill="auto"/>
            <w:vAlign w:val="center"/>
            <w:hideMark/>
          </w:tcPr>
          <w:p w14:paraId="3D681D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Only</w:t>
            </w:r>
          </w:p>
        </w:tc>
        <w:tc>
          <w:tcPr>
            <w:tcW w:w="465" w:type="pct"/>
            <w:tcBorders>
              <w:top w:val="nil"/>
              <w:left w:val="nil"/>
              <w:bottom w:val="nil"/>
              <w:right w:val="nil"/>
            </w:tcBorders>
            <w:shd w:val="clear" w:color="auto" w:fill="auto"/>
            <w:vAlign w:val="center"/>
            <w:hideMark/>
          </w:tcPr>
          <w:p w14:paraId="5E5252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27E3E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05E5D3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A3938C9"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939F5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F8D0B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10662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CF8543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DC29D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E1EB00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A53A3F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5C5B6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F5992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UNK</w:t>
            </w:r>
          </w:p>
        </w:tc>
        <w:tc>
          <w:tcPr>
            <w:tcW w:w="1194" w:type="pct"/>
            <w:tcBorders>
              <w:top w:val="nil"/>
              <w:left w:val="nil"/>
              <w:bottom w:val="single" w:sz="8" w:space="0" w:color="auto"/>
              <w:right w:val="single" w:sz="8" w:space="0" w:color="auto"/>
            </w:tcBorders>
            <w:shd w:val="clear" w:color="auto" w:fill="auto"/>
            <w:vAlign w:val="center"/>
            <w:hideMark/>
          </w:tcPr>
          <w:p w14:paraId="2500F6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310A3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6F74104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2A25F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E4F164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443B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4A01E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nil"/>
              <w:left w:val="nil"/>
              <w:bottom w:val="single" w:sz="8" w:space="0" w:color="auto"/>
              <w:right w:val="single" w:sz="8" w:space="0" w:color="auto"/>
            </w:tcBorders>
            <w:shd w:val="clear" w:color="auto" w:fill="auto"/>
            <w:vAlign w:val="center"/>
            <w:hideMark/>
          </w:tcPr>
          <w:p w14:paraId="5DD0EB34" w14:textId="77777777" w:rsidR="003F27D9" w:rsidRPr="00007728" w:rsidRDefault="003F27D9" w:rsidP="003F27D9">
            <w:pPr>
              <w:jc w:val="center"/>
              <w:rPr>
                <w:rFonts w:ascii="Arial" w:hAnsi="Arial" w:cs="Arial"/>
                <w:color w:val="000000"/>
                <w:sz w:val="18"/>
                <w:szCs w:val="18"/>
              </w:rPr>
            </w:pPr>
            <w:r w:rsidRPr="00007728">
              <w:rPr>
                <w:rFonts w:ascii="Arial" w:hAnsi="Arial" w:cs="Arial"/>
                <w:color w:val="000000"/>
                <w:sz w:val="18"/>
                <w:szCs w:val="18"/>
              </w:rPr>
              <w:t>ME008</w:t>
            </w:r>
          </w:p>
        </w:tc>
        <w:tc>
          <w:tcPr>
            <w:tcW w:w="406" w:type="pct"/>
            <w:tcBorders>
              <w:top w:val="nil"/>
              <w:left w:val="nil"/>
              <w:bottom w:val="single" w:sz="8" w:space="0" w:color="auto"/>
              <w:right w:val="single" w:sz="8" w:space="0" w:color="auto"/>
            </w:tcBorders>
            <w:shd w:val="clear" w:color="auto" w:fill="auto"/>
            <w:vAlign w:val="center"/>
            <w:hideMark/>
          </w:tcPr>
          <w:p w14:paraId="32DC254C" w14:textId="0E64941D" w:rsidR="003F27D9" w:rsidRPr="00007728" w:rsidRDefault="003F27D9" w:rsidP="003F27D9">
            <w:pPr>
              <w:rPr>
                <w:rFonts w:ascii="Arial" w:hAnsi="Arial" w:cs="Arial"/>
                <w:color w:val="000000"/>
                <w:sz w:val="18"/>
                <w:szCs w:val="18"/>
              </w:rPr>
            </w:pPr>
            <w:del w:id="163" w:author="Paul Smith" w:date="2025-01-03T13:28:00Z" w16du:dateUtc="2025-01-03T18:28:00Z">
              <w:r w:rsidRPr="00007728" w:rsidDel="002E706D">
                <w:rPr>
                  <w:rFonts w:ascii="Arial" w:hAnsi="Arial" w:cs="Arial"/>
                  <w:color w:val="000000"/>
                  <w:sz w:val="18"/>
                  <w:szCs w:val="18"/>
                </w:rPr>
                <w:delText>Subscriber SSN</w:delText>
              </w:r>
            </w:del>
            <w:ins w:id="164" w:author="Paul Smith" w:date="2025-01-03T13:28:00Z" w16du:dateUtc="2025-01-03T18:28:00Z">
              <w:r w:rsidR="00D37C66"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428FB4AB" w14:textId="448415F4" w:rsidR="003F27D9" w:rsidRPr="003F27D9" w:rsidRDefault="0024478C" w:rsidP="003F27D9">
            <w:pPr>
              <w:jc w:val="center"/>
              <w:rPr>
                <w:rFonts w:ascii="Arial" w:hAnsi="Arial" w:cs="Arial"/>
                <w:color w:val="000000"/>
                <w:sz w:val="18"/>
                <w:szCs w:val="18"/>
              </w:rPr>
            </w:pPr>
            <w:del w:id="165" w:author="Paul Smith" w:date="2025-01-03T13:28:00Z">
              <w:r w:rsidRPr="3D49F46A" w:rsidDel="0024478C">
                <w:rPr>
                  <w:rFonts w:ascii="Arial" w:hAnsi="Arial" w:cs="Arial"/>
                  <w:color w:val="000000" w:themeColor="text1"/>
                  <w:sz w:val="18"/>
                  <w:szCs w:val="18"/>
                </w:rPr>
                <w:delText>2/2017</w:delText>
              </w:r>
            </w:del>
            <w:ins w:id="166" w:author="Paul Smith" w:date="2025-01-03T13:28:00Z">
              <w:r w:rsidR="00D37C66" w:rsidRPr="3D49F46A">
                <w:rPr>
                  <w:rFonts w:ascii="Arial" w:hAnsi="Arial" w:cs="Arial"/>
                  <w:color w:val="000000" w:themeColor="text1"/>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1E12D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410C117" w14:textId="05C6F12C" w:rsidR="003F27D9" w:rsidRPr="003F27D9" w:rsidRDefault="003F27D9" w:rsidP="003F27D9">
            <w:pPr>
              <w:rPr>
                <w:rFonts w:ascii="Arial" w:hAnsi="Arial" w:cs="Arial"/>
                <w:color w:val="000000"/>
                <w:sz w:val="18"/>
                <w:szCs w:val="18"/>
              </w:rPr>
            </w:pPr>
            <w:del w:id="167" w:author="Paul Smith" w:date="2025-01-03T13:28:00Z" w16du:dateUtc="2025-01-03T18:28:00Z">
              <w:r w:rsidRPr="003F27D9" w:rsidDel="002D3312">
                <w:rPr>
                  <w:rFonts w:ascii="Arial" w:hAnsi="Arial" w:cs="Arial"/>
                  <w:color w:val="000000"/>
                  <w:sz w:val="18"/>
                  <w:szCs w:val="18"/>
                </w:rPr>
                <w:delText>ID Tax</w:delText>
              </w:r>
            </w:del>
            <w:ins w:id="168" w:author="Paul Smith" w:date="2025-01-03T13:28:00Z" w16du:dateUtc="2025-01-03T18:28:00Z">
              <w:r w:rsidR="002D3312">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21CC7CAE" w14:textId="72C65F90"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w:t>
            </w:r>
            <w:del w:id="169" w:author="Paul Smith" w:date="2025-01-03T13:29:00Z" w16du:dateUtc="2025-01-03T18:29:00Z">
              <w:r w:rsidRPr="003F27D9" w:rsidDel="002D3312">
                <w:rPr>
                  <w:rFonts w:ascii="Arial" w:hAnsi="Arial" w:cs="Arial"/>
                  <w:color w:val="000000"/>
                  <w:sz w:val="18"/>
                  <w:szCs w:val="18"/>
                </w:rPr>
                <w:delText>9</w:delText>
              </w:r>
            </w:del>
            <w:ins w:id="170" w:author="Paul Smith" w:date="2025-01-03T13:29:00Z" w16du:dateUtc="2025-01-03T18:29:00Z">
              <w:r w:rsidR="002D3312">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3CD7D336" w14:textId="7A2E255D" w:rsidR="003F27D9" w:rsidRPr="003F27D9" w:rsidRDefault="003F27D9" w:rsidP="003F27D9">
            <w:pPr>
              <w:rPr>
                <w:rFonts w:ascii="Arial" w:hAnsi="Arial" w:cs="Arial"/>
                <w:color w:val="000000"/>
                <w:sz w:val="18"/>
                <w:szCs w:val="18"/>
              </w:rPr>
            </w:pPr>
            <w:del w:id="171" w:author="Paul Smith" w:date="2025-01-03T13:29:00Z" w16du:dateUtc="2025-01-03T18:29:00Z">
              <w:r w:rsidRPr="003F27D9" w:rsidDel="002D3312">
                <w:rPr>
                  <w:rFonts w:ascii="Arial" w:hAnsi="Arial" w:cs="Arial"/>
                  <w:color w:val="000000"/>
                  <w:sz w:val="18"/>
                  <w:szCs w:val="18"/>
                </w:rPr>
                <w:delText>Subscriber's Social Security Number</w:delText>
              </w:r>
            </w:del>
            <w:ins w:id="172" w:author="Paul Smith" w:date="2025-01-03T13:29:00Z" w16du:dateUtc="2025-01-03T18:29:00Z">
              <w:r w:rsidR="002D3312">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3ECE9AB4" w14:textId="71DF3629" w:rsidR="003F27D9" w:rsidRPr="003F27D9" w:rsidRDefault="003F27D9" w:rsidP="003F27D9">
            <w:pPr>
              <w:rPr>
                <w:rFonts w:ascii="Arial" w:hAnsi="Arial" w:cs="Arial"/>
                <w:color w:val="000000"/>
                <w:sz w:val="18"/>
                <w:szCs w:val="18"/>
              </w:rPr>
            </w:pPr>
            <w:del w:id="173" w:author="Paul Smith" w:date="2025-01-03T13:30:00Z" w16du:dateUtc="2025-01-03T18:30:00Z">
              <w:r w:rsidRPr="003F27D9" w:rsidDel="00CC6C64">
                <w:rPr>
                  <w:rFonts w:ascii="Arial" w:hAnsi="Arial" w:cs="Arial"/>
                  <w:color w:val="000000"/>
                  <w:sz w:val="18"/>
                  <w:szCs w:val="18"/>
                </w:rPr>
                <w:delText>Report the Subscriber's SSN here; used to create Unique Member ID; will not be passed into analytic file.  Do not use hyphen.  If not available do not report any value here</w:delText>
              </w:r>
              <w:r w:rsidR="00271F94" w:rsidDel="00CC6C64">
                <w:rPr>
                  <w:rFonts w:ascii="Arial" w:hAnsi="Arial" w:cs="Arial"/>
                  <w:color w:val="000000"/>
                  <w:sz w:val="18"/>
                  <w:szCs w:val="18"/>
                </w:rPr>
                <w:delText>.</w:delText>
              </w:r>
              <w:r w:rsidR="004B5D87" w:rsidDel="00CC6C64">
                <w:rPr>
                  <w:rFonts w:ascii="Arial" w:hAnsi="Arial" w:cs="Arial"/>
                  <w:color w:val="000000"/>
                  <w:sz w:val="18"/>
                  <w:szCs w:val="18"/>
                </w:rPr>
                <w:delText xml:space="preserve"> (Will be hashed prior to submission via CHIA’s FileSecure application.)</w:delText>
              </w:r>
            </w:del>
            <w:ins w:id="174" w:author="Paul Smith" w:date="2025-01-03T13:30:00Z" w16du:dateUtc="2025-01-03T18:30:00Z">
              <w:r w:rsidR="00CC6C64" w:rsidRPr="00915EE7">
                <w:rPr>
                  <w:rFonts w:ascii="Arial" w:hAnsi="Arial" w:cs="Arial"/>
                  <w:sz w:val="18"/>
                  <w:szCs w:val="18"/>
                </w:rPr>
                <w:t xml:space="preserve"> Do not </w:t>
              </w:r>
              <w:r w:rsidR="00CC6C64" w:rsidRPr="00915EE7">
                <w:rPr>
                  <w:rFonts w:ascii="Arial" w:hAnsi="Arial" w:cs="Arial"/>
                  <w:sz w:val="18"/>
                  <w:szCs w:val="18"/>
                </w:rPr>
                <w:lastRenderedPageBreak/>
                <w:t>populate with any data</w:t>
              </w:r>
              <w:r w:rsidR="00CC6C64">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1711CE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auto" w:fill="auto"/>
            <w:vAlign w:val="center"/>
            <w:hideMark/>
          </w:tcPr>
          <w:p w14:paraId="21240A76" w14:textId="6A2E724C" w:rsidR="003F27D9" w:rsidRPr="003F27D9" w:rsidRDefault="003F27D9" w:rsidP="003F27D9">
            <w:pPr>
              <w:jc w:val="center"/>
              <w:rPr>
                <w:rFonts w:ascii="Arial" w:hAnsi="Arial" w:cs="Arial"/>
                <w:color w:val="000000"/>
                <w:sz w:val="18"/>
                <w:szCs w:val="18"/>
              </w:rPr>
            </w:pPr>
            <w:del w:id="175" w:author="Paul Smith" w:date="2025-01-03T13:30:00Z" w16du:dateUtc="2025-01-03T18:30:00Z">
              <w:r w:rsidRPr="003F27D9" w:rsidDel="00CC6C64">
                <w:rPr>
                  <w:rFonts w:ascii="Arial" w:hAnsi="Arial" w:cs="Arial"/>
                  <w:color w:val="000000"/>
                  <w:sz w:val="18"/>
                  <w:szCs w:val="18"/>
                </w:rPr>
                <w:delText>85</w:delText>
              </w:r>
            </w:del>
            <w:ins w:id="176" w:author="Paul Smith" w:date="2025-01-03T13:30:00Z" w16du:dateUtc="2025-01-03T18:30:00Z">
              <w:r w:rsidR="00CC6C64">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EB203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736D0B3"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16DC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719602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8B77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48779C2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Plan Specific Contract 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FAE0B96" w14:textId="77777777" w:rsidR="003F27D9" w:rsidRPr="003F27D9" w:rsidRDefault="00B934C5" w:rsidP="003F27D9">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42FF52A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5812D6B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Contract</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5C402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BA4727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Contract Number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EC6F7C5" w14:textId="77777777" w:rsidR="003F27D9" w:rsidRPr="003F27D9" w:rsidRDefault="003F27D9" w:rsidP="00FD1C27">
            <w:pPr>
              <w:rPr>
                <w:rFonts w:ascii="Arial" w:hAnsi="Arial" w:cs="Arial"/>
                <w:color w:val="000000"/>
                <w:sz w:val="18"/>
                <w:szCs w:val="18"/>
              </w:rPr>
            </w:pPr>
            <w:r w:rsidRPr="003F27D9">
              <w:rPr>
                <w:rFonts w:ascii="Arial" w:hAnsi="Arial" w:cs="Arial"/>
                <w:color w:val="000000"/>
                <w:sz w:val="18"/>
                <w:szCs w:val="18"/>
              </w:rPr>
              <w:t xml:space="preserve">Report the Plan assigned contract number.  Do not include values in this </w:t>
            </w:r>
            <w:r w:rsidR="00FD1C27">
              <w:rPr>
                <w:rFonts w:ascii="Arial" w:hAnsi="Arial" w:cs="Arial"/>
                <w:color w:val="000000"/>
                <w:sz w:val="18"/>
                <w:szCs w:val="18"/>
              </w:rPr>
              <w:t>element</w:t>
            </w:r>
            <w:r w:rsidRPr="003F27D9">
              <w:rPr>
                <w:rFonts w:ascii="Arial" w:hAnsi="Arial" w:cs="Arial"/>
                <w:color w:val="000000"/>
                <w:sz w:val="18"/>
                <w:szCs w:val="18"/>
              </w:rPr>
              <w:t xml:space="preserve"> that will distinguish one member of the family from another.  This should be the contract or certificate number for the subscriber and all of the dependents.</w:t>
            </w:r>
            <w:r w:rsidR="00B934C5">
              <w:rPr>
                <w:rFonts w:ascii="Arial" w:hAnsi="Arial" w:cs="Arial"/>
                <w:color w:val="000000"/>
                <w:sz w:val="18"/>
                <w:szCs w:val="18"/>
              </w:rPr>
              <w:t xml:space="preserve"> </w:t>
            </w:r>
            <w:r w:rsidR="005C2D1E">
              <w:rPr>
                <w:rFonts w:ascii="Arial" w:hAnsi="Arial" w:cs="Arial"/>
                <w:color w:val="000000"/>
                <w:sz w:val="18"/>
                <w:szCs w:val="18"/>
              </w:rPr>
              <w:t xml:space="preserve">Reminder: </w:t>
            </w:r>
            <w:r w:rsidR="00B934C5" w:rsidRPr="00B934C5">
              <w:rPr>
                <w:rFonts w:ascii="Arial" w:hAnsi="Arial" w:cs="Arial"/>
                <w:color w:val="000000"/>
                <w:sz w:val="18"/>
                <w:szCs w:val="18"/>
              </w:rPr>
              <w:t>SSN data should not be provided in any instance</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121C2C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DE57A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r w:rsidR="006504CE">
              <w:rPr>
                <w:rFonts w:ascii="Arial" w:hAnsi="Arial" w:cs="Arial"/>
                <w:color w:val="000000"/>
                <w:sz w:val="18"/>
                <w:szCs w:val="18"/>
              </w:rPr>
              <w:t>8</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78C2A1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7BA8ECF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F14CE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2006A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37ABC1C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ME010</w:t>
            </w:r>
          </w:p>
        </w:tc>
        <w:tc>
          <w:tcPr>
            <w:tcW w:w="406" w:type="pct"/>
            <w:tcBorders>
              <w:top w:val="nil"/>
              <w:left w:val="nil"/>
              <w:bottom w:val="single" w:sz="8" w:space="0" w:color="auto"/>
              <w:right w:val="single" w:sz="8" w:space="0" w:color="auto"/>
            </w:tcBorders>
            <w:shd w:val="clear" w:color="auto" w:fill="auto"/>
            <w:vAlign w:val="center"/>
            <w:hideMark/>
          </w:tcPr>
          <w:p w14:paraId="5335E754" w14:textId="539782F0" w:rsidR="003F27D9" w:rsidRPr="00007728" w:rsidRDefault="003F27D9" w:rsidP="003F27D9">
            <w:pPr>
              <w:rPr>
                <w:rFonts w:ascii="Arial" w:hAnsi="Arial" w:cs="Arial"/>
                <w:color w:val="000000"/>
                <w:sz w:val="18"/>
                <w:szCs w:val="18"/>
              </w:rPr>
            </w:pPr>
            <w:del w:id="177" w:author="Paul Smith" w:date="2025-01-03T14:53:00Z" w16du:dateUtc="2025-01-03T19:53:00Z">
              <w:r w:rsidRPr="00007728" w:rsidDel="00DF262B">
                <w:rPr>
                  <w:rFonts w:ascii="Arial" w:hAnsi="Arial" w:cs="Arial"/>
                  <w:color w:val="000000"/>
                  <w:sz w:val="18"/>
                  <w:szCs w:val="18"/>
                </w:rPr>
                <w:delText>Member Suffix or Sequence Number</w:delText>
              </w:r>
            </w:del>
            <w:ins w:id="178" w:author="Paul Smith" w:date="2025-01-03T14:53:00Z" w16du:dateUtc="2025-01-03T19:53:00Z">
              <w:r w:rsidR="00DF262B"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5F85AE7" w14:textId="4655670C" w:rsidR="003F27D9" w:rsidRPr="003F27D9" w:rsidRDefault="003F27D9" w:rsidP="003F27D9">
            <w:pPr>
              <w:jc w:val="center"/>
              <w:rPr>
                <w:rFonts w:ascii="Arial" w:hAnsi="Arial" w:cs="Arial"/>
                <w:color w:val="000000"/>
                <w:sz w:val="18"/>
                <w:szCs w:val="18"/>
              </w:rPr>
            </w:pPr>
            <w:del w:id="179" w:author="Paul Smith" w:date="2025-01-03T14:53:00Z" w16du:dateUtc="2025-01-03T19:53:00Z">
              <w:r w:rsidRPr="003F27D9" w:rsidDel="00DF262B">
                <w:rPr>
                  <w:rFonts w:ascii="Arial" w:hAnsi="Arial" w:cs="Arial"/>
                  <w:color w:val="000000"/>
                  <w:sz w:val="18"/>
                  <w:szCs w:val="18"/>
                </w:rPr>
                <w:delText>6/24/10</w:delText>
              </w:r>
            </w:del>
            <w:ins w:id="180" w:author="Paul Smith" w:date="2025-01-03T14:53:00Z" w16du:dateUtc="2025-01-03T19:53:00Z">
              <w:r w:rsidR="00DF262B">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33C444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B84FAFC" w14:textId="7E368559" w:rsidR="003F27D9" w:rsidRPr="003F27D9" w:rsidRDefault="003F27D9" w:rsidP="003F27D9">
            <w:pPr>
              <w:rPr>
                <w:rFonts w:ascii="Arial" w:hAnsi="Arial" w:cs="Arial"/>
                <w:color w:val="000000"/>
                <w:sz w:val="18"/>
                <w:szCs w:val="18"/>
              </w:rPr>
            </w:pPr>
            <w:del w:id="181" w:author="Paul Smith" w:date="2025-01-03T14:54:00Z" w16du:dateUtc="2025-01-03T19:54:00Z">
              <w:r w:rsidRPr="003F27D9" w:rsidDel="00DF262B">
                <w:rPr>
                  <w:rFonts w:ascii="Arial" w:hAnsi="Arial" w:cs="Arial"/>
                  <w:color w:val="000000"/>
                  <w:sz w:val="18"/>
                  <w:szCs w:val="18"/>
                </w:rPr>
                <w:delText>ID Sequence</w:delText>
              </w:r>
            </w:del>
            <w:ins w:id="182" w:author="Paul Smith" w:date="2025-01-03T14:54:00Z" w16du:dateUtc="2025-01-03T19:54:00Z">
              <w:r w:rsidR="00DF262B">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79D3B2A" w14:textId="6FF18F79" w:rsidR="003F27D9" w:rsidRPr="003F27D9" w:rsidRDefault="003F27D9" w:rsidP="003F27D9">
            <w:pPr>
              <w:jc w:val="center"/>
              <w:rPr>
                <w:rFonts w:ascii="Arial" w:hAnsi="Arial" w:cs="Arial"/>
                <w:color w:val="000000"/>
                <w:sz w:val="18"/>
                <w:szCs w:val="18"/>
              </w:rPr>
            </w:pPr>
            <w:del w:id="183" w:author="Paul Smith" w:date="2025-01-03T14:54:00Z" w16du:dateUtc="2025-01-03T19:54:00Z">
              <w:r w:rsidRPr="003F27D9" w:rsidDel="00BD0E3A">
                <w:rPr>
                  <w:rFonts w:ascii="Arial" w:hAnsi="Arial" w:cs="Arial"/>
                  <w:color w:val="000000"/>
                  <w:sz w:val="18"/>
                  <w:szCs w:val="18"/>
                </w:rPr>
                <w:delText>varchar[20]</w:delText>
              </w:r>
            </w:del>
            <w:ins w:id="184" w:author="Paul Smith" w:date="2025-01-03T14:54:00Z" w16du:dateUtc="2025-01-03T19:54:00Z">
              <w:r w:rsidR="00BD0E3A">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35F374C7" w14:textId="6B59B9A2" w:rsidR="003F27D9" w:rsidRPr="003F27D9" w:rsidRDefault="003F27D9" w:rsidP="003F27D9">
            <w:pPr>
              <w:rPr>
                <w:rFonts w:ascii="Arial" w:hAnsi="Arial" w:cs="Arial"/>
                <w:color w:val="000000"/>
                <w:sz w:val="18"/>
                <w:szCs w:val="18"/>
              </w:rPr>
            </w:pPr>
            <w:del w:id="185" w:author="Paul Smith" w:date="2025-01-03T14:54:00Z" w16du:dateUtc="2025-01-03T19:54:00Z">
              <w:r w:rsidRPr="003F27D9" w:rsidDel="00BD0E3A">
                <w:rPr>
                  <w:rFonts w:ascii="Arial" w:hAnsi="Arial" w:cs="Arial"/>
                  <w:color w:val="000000"/>
                  <w:sz w:val="18"/>
                  <w:szCs w:val="18"/>
                </w:rPr>
                <w:delText>Member's Contract Sequence Number</w:delText>
              </w:r>
            </w:del>
            <w:ins w:id="186" w:author="Paul Smith" w:date="2025-01-03T14:54:00Z" w16du:dateUtc="2025-01-03T19:54:00Z">
              <w:r w:rsidR="00BD0E3A">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57D3CAD0" w14:textId="4D389C9A" w:rsidR="003F27D9" w:rsidRPr="003F27D9" w:rsidRDefault="003F27D9" w:rsidP="003F27D9">
            <w:pPr>
              <w:rPr>
                <w:rFonts w:ascii="Arial" w:hAnsi="Arial" w:cs="Arial"/>
                <w:color w:val="000000"/>
                <w:sz w:val="18"/>
                <w:szCs w:val="18"/>
              </w:rPr>
            </w:pPr>
            <w:del w:id="187" w:author="Paul Smith" w:date="2025-01-03T14:54:00Z" w16du:dateUtc="2025-01-03T19:54:00Z">
              <w:r w:rsidRPr="003F27D9" w:rsidDel="00BD0E3A">
                <w:rPr>
                  <w:rFonts w:ascii="Arial" w:hAnsi="Arial" w:cs="Arial"/>
                  <w:color w:val="000000"/>
                  <w:sz w:val="18"/>
                  <w:szCs w:val="18"/>
                </w:rPr>
                <w:delText>Report the unique number / identifier of the member within the contract</w:delText>
              </w:r>
              <w:r w:rsidR="00271F94" w:rsidDel="00BD0E3A">
                <w:rPr>
                  <w:rFonts w:ascii="Arial" w:hAnsi="Arial" w:cs="Arial"/>
                  <w:color w:val="000000"/>
                  <w:sz w:val="18"/>
                  <w:szCs w:val="18"/>
                </w:rPr>
                <w:delText>.</w:delText>
              </w:r>
            </w:del>
            <w:ins w:id="188" w:author="Paul Smith" w:date="2025-01-03T14:54:00Z" w16du:dateUtc="2025-01-03T19:54:00Z">
              <w:r w:rsidR="00BD0E3A" w:rsidRPr="00915EE7">
                <w:rPr>
                  <w:rFonts w:ascii="Arial" w:hAnsi="Arial" w:cs="Arial"/>
                  <w:sz w:val="18"/>
                  <w:szCs w:val="18"/>
                </w:rPr>
                <w:t xml:space="preserve"> Do not populate with any data</w:t>
              </w:r>
              <w:r w:rsidR="00BD0E3A">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731863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A2B356" w14:textId="178258CC" w:rsidR="003F27D9" w:rsidRPr="003F27D9" w:rsidRDefault="003F27D9" w:rsidP="003F27D9">
            <w:pPr>
              <w:jc w:val="center"/>
              <w:rPr>
                <w:rFonts w:ascii="Arial" w:hAnsi="Arial" w:cs="Arial"/>
                <w:color w:val="000000"/>
                <w:sz w:val="18"/>
                <w:szCs w:val="18"/>
              </w:rPr>
            </w:pPr>
            <w:del w:id="189" w:author="Paul Smith" w:date="2025-01-03T14:54:00Z" w16du:dateUtc="2025-01-03T19:54:00Z">
              <w:r w:rsidRPr="003F27D9" w:rsidDel="00BD0E3A">
                <w:rPr>
                  <w:rFonts w:ascii="Arial" w:hAnsi="Arial" w:cs="Arial"/>
                  <w:color w:val="000000"/>
                  <w:sz w:val="18"/>
                  <w:szCs w:val="18"/>
                </w:rPr>
                <w:delText>99</w:delText>
              </w:r>
            </w:del>
            <w:ins w:id="190" w:author="Paul Smith" w:date="2025-01-03T14:54:00Z" w16du:dateUtc="2025-01-03T19:54:00Z">
              <w:r w:rsidR="00BD0E3A">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1C69E05" w14:textId="39BBF2C5" w:rsidR="003F27D9" w:rsidRPr="003F27D9" w:rsidRDefault="006504CE" w:rsidP="003F27D9">
            <w:pPr>
              <w:jc w:val="center"/>
              <w:rPr>
                <w:rFonts w:ascii="Arial" w:hAnsi="Arial" w:cs="Arial"/>
                <w:color w:val="000000"/>
                <w:sz w:val="18"/>
                <w:szCs w:val="18"/>
              </w:rPr>
            </w:pPr>
            <w:r>
              <w:rPr>
                <w:rFonts w:ascii="Arial" w:hAnsi="Arial" w:cs="Arial"/>
                <w:color w:val="000000"/>
                <w:sz w:val="18"/>
                <w:szCs w:val="18"/>
              </w:rPr>
              <w:t>A</w:t>
            </w:r>
            <w:del w:id="191" w:author="Paul Smith" w:date="2025-01-03T14:54:00Z" w16du:dateUtc="2025-01-03T19:54:00Z">
              <w:r w:rsidDel="00BD0E3A">
                <w:rPr>
                  <w:rFonts w:ascii="Arial" w:hAnsi="Arial" w:cs="Arial"/>
                  <w:color w:val="000000"/>
                  <w:sz w:val="18"/>
                  <w:szCs w:val="18"/>
                </w:rPr>
                <w:delText>2</w:delText>
              </w:r>
            </w:del>
            <w:ins w:id="192" w:author="Paul Smith" w:date="2025-01-03T14:54:00Z" w16du:dateUtc="2025-01-03T19:54:00Z">
              <w:r w:rsidR="00BD0E3A">
                <w:rPr>
                  <w:rFonts w:ascii="Arial" w:hAnsi="Arial" w:cs="Arial"/>
                  <w:color w:val="000000"/>
                  <w:sz w:val="18"/>
                  <w:szCs w:val="18"/>
                </w:rPr>
                <w:t>0</w:t>
              </w:r>
            </w:ins>
          </w:p>
        </w:tc>
      </w:tr>
      <w:tr w:rsidR="003F27D9" w:rsidRPr="003F27D9" w14:paraId="636DF0D4"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A98E1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61F51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87" w:type="pct"/>
            <w:tcBorders>
              <w:top w:val="nil"/>
              <w:left w:val="nil"/>
              <w:bottom w:val="single" w:sz="8" w:space="0" w:color="auto"/>
              <w:right w:val="single" w:sz="8" w:space="0" w:color="auto"/>
            </w:tcBorders>
            <w:shd w:val="clear" w:color="auto" w:fill="auto"/>
            <w:vAlign w:val="center"/>
            <w:hideMark/>
          </w:tcPr>
          <w:p w14:paraId="2A765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ME011</w:t>
            </w:r>
          </w:p>
        </w:tc>
        <w:tc>
          <w:tcPr>
            <w:tcW w:w="406" w:type="pct"/>
            <w:tcBorders>
              <w:top w:val="nil"/>
              <w:left w:val="nil"/>
              <w:bottom w:val="single" w:sz="8" w:space="0" w:color="auto"/>
              <w:right w:val="single" w:sz="8" w:space="0" w:color="auto"/>
            </w:tcBorders>
            <w:shd w:val="clear" w:color="auto" w:fill="auto"/>
            <w:vAlign w:val="center"/>
            <w:hideMark/>
          </w:tcPr>
          <w:p w14:paraId="18FE8DDE" w14:textId="164E0C48" w:rsidR="003F27D9" w:rsidRPr="00007728" w:rsidRDefault="003F27D9" w:rsidP="003F27D9">
            <w:pPr>
              <w:rPr>
                <w:rFonts w:ascii="Arial" w:hAnsi="Arial" w:cs="Arial"/>
                <w:color w:val="000000"/>
                <w:sz w:val="18"/>
                <w:szCs w:val="18"/>
              </w:rPr>
            </w:pPr>
            <w:del w:id="193" w:author="Paul Smith" w:date="2025-01-03T14:45:00Z" w16du:dateUtc="2025-01-03T19:45:00Z">
              <w:r w:rsidRPr="00007728" w:rsidDel="005D08F3">
                <w:rPr>
                  <w:rFonts w:ascii="Arial" w:hAnsi="Arial" w:cs="Arial"/>
                  <w:color w:val="000000"/>
                  <w:sz w:val="18"/>
                  <w:szCs w:val="18"/>
                </w:rPr>
                <w:delText>Member SSN</w:delText>
              </w:r>
            </w:del>
            <w:ins w:id="194" w:author="Paul Smith" w:date="2025-01-03T14:45:00Z" w16du:dateUtc="2025-01-03T19:45:00Z">
              <w:r w:rsidR="005D08F3"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78954008" w14:textId="6343C469" w:rsidR="003F27D9" w:rsidRPr="003F27D9" w:rsidRDefault="0024478C" w:rsidP="003F27D9">
            <w:pPr>
              <w:jc w:val="center"/>
              <w:rPr>
                <w:rFonts w:ascii="Arial" w:hAnsi="Arial" w:cs="Arial"/>
                <w:color w:val="000000"/>
                <w:sz w:val="18"/>
                <w:szCs w:val="18"/>
              </w:rPr>
            </w:pPr>
            <w:del w:id="195" w:author="Paul Smith" w:date="2025-01-03T14:45:00Z" w16du:dateUtc="2025-01-03T19:45:00Z">
              <w:r w:rsidDel="005D08F3">
                <w:rPr>
                  <w:rFonts w:ascii="Arial" w:hAnsi="Arial" w:cs="Arial"/>
                  <w:color w:val="000000"/>
                  <w:sz w:val="18"/>
                  <w:szCs w:val="18"/>
                </w:rPr>
                <w:delText>2/2017</w:delText>
              </w:r>
            </w:del>
            <w:ins w:id="196" w:author="Paul Smith" w:date="2025-01-03T14:45:00Z" w16du:dateUtc="2025-01-03T19:45:00Z">
              <w:r w:rsidR="005D08F3">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10C670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27D90F51" w14:textId="7730EC11" w:rsidR="003F27D9" w:rsidRPr="003F27D9" w:rsidRDefault="003F27D9" w:rsidP="003F27D9">
            <w:pPr>
              <w:rPr>
                <w:rFonts w:ascii="Arial" w:hAnsi="Arial" w:cs="Arial"/>
                <w:color w:val="000000"/>
                <w:sz w:val="18"/>
                <w:szCs w:val="18"/>
              </w:rPr>
            </w:pPr>
            <w:del w:id="197" w:author="Paul Smith" w:date="2025-01-03T14:45:00Z" w16du:dateUtc="2025-01-03T19:45:00Z">
              <w:r w:rsidRPr="003F27D9" w:rsidDel="005D08F3">
                <w:rPr>
                  <w:rFonts w:ascii="Arial" w:hAnsi="Arial" w:cs="Arial"/>
                  <w:color w:val="000000"/>
                  <w:sz w:val="18"/>
                  <w:szCs w:val="18"/>
                </w:rPr>
                <w:delText>ID Tax</w:delText>
              </w:r>
            </w:del>
            <w:ins w:id="198" w:author="Paul Smith" w:date="2025-01-03T14:45:00Z" w16du:dateUtc="2025-01-03T19:45:00Z">
              <w:r w:rsidR="005D08F3">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4D2D6972" w14:textId="383C9688"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w:t>
            </w:r>
            <w:del w:id="199" w:author="Paul Smith" w:date="2025-01-03T14:45:00Z" w16du:dateUtc="2025-01-03T19:45:00Z">
              <w:r w:rsidRPr="003F27D9" w:rsidDel="005D08F3">
                <w:rPr>
                  <w:rFonts w:ascii="Arial" w:hAnsi="Arial" w:cs="Arial"/>
                  <w:color w:val="000000"/>
                  <w:sz w:val="18"/>
                  <w:szCs w:val="18"/>
                </w:rPr>
                <w:delText>9</w:delText>
              </w:r>
            </w:del>
            <w:ins w:id="200" w:author="Paul Smith" w:date="2025-01-03T14:45:00Z" w16du:dateUtc="2025-01-03T19:45:00Z">
              <w:r w:rsidR="005D08F3">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62331E24" w14:textId="1BE6B9BE" w:rsidR="003F27D9" w:rsidRPr="003F27D9" w:rsidRDefault="003F27D9" w:rsidP="003F27D9">
            <w:pPr>
              <w:rPr>
                <w:rFonts w:ascii="Arial" w:hAnsi="Arial" w:cs="Arial"/>
                <w:color w:val="000000"/>
                <w:sz w:val="18"/>
                <w:szCs w:val="18"/>
              </w:rPr>
            </w:pPr>
            <w:del w:id="201" w:author="Paul Smith" w:date="2025-01-03T14:45:00Z" w16du:dateUtc="2025-01-03T19:45:00Z">
              <w:r w:rsidRPr="003F27D9" w:rsidDel="005D08F3">
                <w:rPr>
                  <w:rFonts w:ascii="Arial" w:hAnsi="Arial" w:cs="Arial"/>
                  <w:color w:val="000000"/>
                  <w:sz w:val="18"/>
                  <w:szCs w:val="18"/>
                </w:rPr>
                <w:delText>Member's Social Security Number</w:delText>
              </w:r>
            </w:del>
            <w:ins w:id="202" w:author="Paul Smith" w:date="2025-01-03T14:45:00Z" w16du:dateUtc="2025-01-03T19:45:00Z">
              <w:r w:rsidR="005D08F3">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5E184236" w14:textId="3EDFF8FC" w:rsidR="003F27D9" w:rsidRPr="003F27D9" w:rsidRDefault="003F27D9" w:rsidP="003F27D9">
            <w:pPr>
              <w:rPr>
                <w:rFonts w:ascii="Arial" w:hAnsi="Arial" w:cs="Arial"/>
                <w:color w:val="000000"/>
                <w:sz w:val="18"/>
                <w:szCs w:val="18"/>
              </w:rPr>
            </w:pPr>
            <w:del w:id="203" w:author="Paul Smith" w:date="2025-01-03T14:46:00Z" w16du:dateUtc="2025-01-03T19:46:00Z">
              <w:r w:rsidRPr="003F27D9" w:rsidDel="00BC23AC">
                <w:rPr>
                  <w:rFonts w:ascii="Arial" w:hAnsi="Arial" w:cs="Arial"/>
                  <w:color w:val="000000"/>
                  <w:sz w:val="18"/>
                  <w:szCs w:val="18"/>
                </w:rPr>
                <w:delText>Report the member's social security number here; used to create validate Unique Member ID; will not be passed into analytic file.  Do not use hyphen.  If not available do not report any value here</w:delText>
              </w:r>
              <w:r w:rsidR="00271F94" w:rsidDel="00BC23AC">
                <w:rPr>
                  <w:rFonts w:ascii="Arial" w:hAnsi="Arial" w:cs="Arial"/>
                  <w:color w:val="000000"/>
                  <w:sz w:val="18"/>
                  <w:szCs w:val="18"/>
                </w:rPr>
                <w:delText>.</w:delText>
              </w:r>
              <w:r w:rsidR="005201C5" w:rsidDel="00BC23AC">
                <w:rPr>
                  <w:rFonts w:ascii="Arial" w:hAnsi="Arial" w:cs="Arial"/>
                  <w:color w:val="000000"/>
                  <w:sz w:val="18"/>
                  <w:szCs w:val="18"/>
                </w:rPr>
                <w:delText xml:space="preserve"> (Will be hashed prior to submission via CHIA’s FileSecure application.)</w:delText>
              </w:r>
            </w:del>
            <w:ins w:id="204" w:author="Paul Smith" w:date="2025-01-03T14:46:00Z" w16du:dateUtc="2025-01-03T19:46:00Z">
              <w:r w:rsidR="00BC23AC" w:rsidRPr="00915EE7">
                <w:rPr>
                  <w:rFonts w:ascii="Arial" w:hAnsi="Arial" w:cs="Arial"/>
                  <w:sz w:val="18"/>
                  <w:szCs w:val="18"/>
                </w:rPr>
                <w:t xml:space="preserve"> Do not populate with any data</w:t>
              </w:r>
              <w:r w:rsidR="00BC23AC">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63B10A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EBC3A3" w14:textId="56F5D812" w:rsidR="003F27D9" w:rsidRPr="003F27D9" w:rsidRDefault="003F27D9" w:rsidP="003F27D9">
            <w:pPr>
              <w:jc w:val="center"/>
              <w:rPr>
                <w:rFonts w:ascii="Arial" w:hAnsi="Arial" w:cs="Arial"/>
                <w:color w:val="000000"/>
                <w:sz w:val="18"/>
                <w:szCs w:val="18"/>
              </w:rPr>
            </w:pPr>
            <w:del w:id="205" w:author="Paul Smith" w:date="2025-01-03T14:46:00Z" w16du:dateUtc="2025-01-03T19:46:00Z">
              <w:r w:rsidRPr="003F27D9" w:rsidDel="00BC23AC">
                <w:rPr>
                  <w:rFonts w:ascii="Arial" w:hAnsi="Arial" w:cs="Arial"/>
                  <w:color w:val="000000"/>
                  <w:sz w:val="18"/>
                  <w:szCs w:val="18"/>
                </w:rPr>
                <w:delText>68</w:delText>
              </w:r>
            </w:del>
            <w:ins w:id="206" w:author="Paul Smith" w:date="2025-01-03T14:46:00Z" w16du:dateUtc="2025-01-03T19:46:00Z">
              <w:r w:rsidR="00BC23AC">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4BD0B7A" w14:textId="5FAE108C"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w:t>
            </w:r>
            <w:del w:id="207" w:author="Paul Smith" w:date="2025-01-03T14:46:00Z" w16du:dateUtc="2025-01-03T19:46:00Z">
              <w:r w:rsidRPr="003F27D9" w:rsidDel="00BC23AC">
                <w:rPr>
                  <w:rFonts w:ascii="Arial" w:hAnsi="Arial" w:cs="Arial"/>
                  <w:color w:val="000000"/>
                  <w:sz w:val="18"/>
                  <w:szCs w:val="18"/>
                </w:rPr>
                <w:delText>2</w:delText>
              </w:r>
            </w:del>
            <w:ins w:id="208" w:author="Paul Smith" w:date="2025-01-03T14:46:00Z" w16du:dateUtc="2025-01-03T19:46:00Z">
              <w:r w:rsidR="00BC23AC">
                <w:rPr>
                  <w:rFonts w:ascii="Arial" w:hAnsi="Arial" w:cs="Arial"/>
                  <w:color w:val="000000"/>
                  <w:sz w:val="18"/>
                  <w:szCs w:val="18"/>
                </w:rPr>
                <w:t>0</w:t>
              </w:r>
            </w:ins>
          </w:p>
        </w:tc>
      </w:tr>
      <w:tr w:rsidR="003F27D9" w:rsidRPr="003F27D9" w14:paraId="6182D6AD"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BBCE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8F60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2C0D6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AF63F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 Relationship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3E2314E" w14:textId="1998AECD" w:rsidR="003F27D9" w:rsidRPr="003F27D9" w:rsidRDefault="006B3013" w:rsidP="003F27D9">
            <w:pPr>
              <w:jc w:val="center"/>
              <w:rPr>
                <w:rFonts w:ascii="Arial" w:hAnsi="Arial" w:cs="Arial"/>
                <w:color w:val="000000"/>
                <w:sz w:val="18"/>
                <w:szCs w:val="18"/>
              </w:rPr>
            </w:pPr>
            <w:r>
              <w:rPr>
                <w:rFonts w:ascii="Arial" w:hAnsi="Arial" w:cs="Arial"/>
                <w:color w:val="000000"/>
                <w:sz w:val="18"/>
                <w:szCs w:val="18"/>
              </w:rPr>
              <w:t>2/2023</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78A71B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Numeric</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0538BD3E"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tlkpIndividualRelathionshipCode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CC0A5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varchar[2]</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599FF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 to Subscriber Relationship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FE2663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value that defines the Member's relationship to the Subscriber.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 20 = Self / Employee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77FA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24C9A6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6FBB60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10ECCF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728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4506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217C5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510017E"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15F8D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F8478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2DD678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2D888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800DD6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43B3A1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F309E0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2B8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BFFD7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A56E6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7D0ED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3B2DF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A600D7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1F15DC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3A87DE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F3E1F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31682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67641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C8B77C" w14:textId="511E445B"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33FCD8" w14:textId="77777777" w:rsidR="003F27D9" w:rsidRPr="00D25F97" w:rsidRDefault="003F27D9" w:rsidP="003F27D9">
            <w:pPr>
              <w:rPr>
                <w:rFonts w:ascii="Arial" w:hAnsi="Arial" w:cs="Arial"/>
                <w:sz w:val="18"/>
                <w:szCs w:val="18"/>
              </w:rPr>
            </w:pPr>
            <w:r w:rsidRPr="00D25F97">
              <w:rPr>
                <w:rFonts w:ascii="Arial" w:hAnsi="Arial" w:cs="Arial"/>
                <w:sz w:val="18"/>
                <w:szCs w:val="18"/>
              </w:rPr>
              <w:t>Spouse</w:t>
            </w:r>
          </w:p>
        </w:tc>
        <w:tc>
          <w:tcPr>
            <w:tcW w:w="465" w:type="pct"/>
            <w:tcBorders>
              <w:top w:val="nil"/>
              <w:left w:val="nil"/>
              <w:bottom w:val="nil"/>
              <w:right w:val="nil"/>
            </w:tcBorders>
            <w:shd w:val="clear" w:color="auto" w:fill="auto"/>
            <w:vAlign w:val="center"/>
            <w:hideMark/>
          </w:tcPr>
          <w:p w14:paraId="3177BA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76D7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6E68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1F471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1884F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5E367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A5D4F9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C27F0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89064C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77A89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8AC74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20C9B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C11416" w14:textId="712C1DC0"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722C4DF5" w14:textId="77777777" w:rsidR="003F27D9" w:rsidRPr="00D25F97" w:rsidRDefault="003F27D9" w:rsidP="003F27D9">
            <w:pPr>
              <w:rPr>
                <w:rFonts w:ascii="Arial" w:hAnsi="Arial" w:cs="Arial"/>
                <w:sz w:val="18"/>
                <w:szCs w:val="18"/>
              </w:rPr>
            </w:pPr>
            <w:r w:rsidRPr="00D25F97">
              <w:rPr>
                <w:rFonts w:ascii="Arial" w:hAnsi="Arial" w:cs="Arial"/>
                <w:sz w:val="18"/>
                <w:szCs w:val="18"/>
              </w:rPr>
              <w:t>Grandfather or Grandmother</w:t>
            </w:r>
          </w:p>
        </w:tc>
        <w:tc>
          <w:tcPr>
            <w:tcW w:w="465" w:type="pct"/>
            <w:tcBorders>
              <w:top w:val="nil"/>
              <w:left w:val="nil"/>
              <w:bottom w:val="nil"/>
              <w:right w:val="nil"/>
            </w:tcBorders>
            <w:shd w:val="clear" w:color="auto" w:fill="auto"/>
            <w:vAlign w:val="center"/>
            <w:hideMark/>
          </w:tcPr>
          <w:p w14:paraId="28B792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56F06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69E9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5C2FD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3F7C26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9E35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1C2D5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7D9E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45B2C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CE7376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D4476F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944C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2348248" w14:textId="447E31E1"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76B54F" w14:textId="77777777" w:rsidR="003F27D9" w:rsidRPr="00D25F97" w:rsidRDefault="003F27D9" w:rsidP="003F27D9">
            <w:pPr>
              <w:rPr>
                <w:rFonts w:ascii="Arial" w:hAnsi="Arial" w:cs="Arial"/>
                <w:sz w:val="18"/>
                <w:szCs w:val="18"/>
              </w:rPr>
            </w:pPr>
            <w:r w:rsidRPr="00D25F97">
              <w:rPr>
                <w:rFonts w:ascii="Arial" w:hAnsi="Arial" w:cs="Arial"/>
                <w:sz w:val="18"/>
                <w:szCs w:val="18"/>
              </w:rPr>
              <w:t>Grandson or Granddaughter</w:t>
            </w:r>
          </w:p>
        </w:tc>
        <w:tc>
          <w:tcPr>
            <w:tcW w:w="465" w:type="pct"/>
            <w:tcBorders>
              <w:top w:val="nil"/>
              <w:left w:val="nil"/>
              <w:bottom w:val="nil"/>
              <w:right w:val="nil"/>
            </w:tcBorders>
            <w:shd w:val="clear" w:color="auto" w:fill="auto"/>
            <w:vAlign w:val="center"/>
            <w:hideMark/>
          </w:tcPr>
          <w:p w14:paraId="6C16778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4F4997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B02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D66C73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A36C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73E8C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AB55EB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FFCF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2D78B9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212DB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8CC6A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AECD0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FCCB93" w14:textId="4C0C4195"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C1AC99A" w14:textId="77777777" w:rsidR="003F27D9" w:rsidRPr="00D25F97" w:rsidRDefault="003F27D9" w:rsidP="003F27D9">
            <w:pPr>
              <w:rPr>
                <w:rFonts w:ascii="Arial" w:hAnsi="Arial" w:cs="Arial"/>
                <w:sz w:val="18"/>
                <w:szCs w:val="18"/>
              </w:rPr>
            </w:pPr>
            <w:r w:rsidRPr="00D25F97">
              <w:rPr>
                <w:rFonts w:ascii="Arial" w:hAnsi="Arial" w:cs="Arial"/>
                <w:sz w:val="18"/>
                <w:szCs w:val="18"/>
              </w:rPr>
              <w:t>Nephew or Niece</w:t>
            </w:r>
          </w:p>
        </w:tc>
        <w:tc>
          <w:tcPr>
            <w:tcW w:w="465" w:type="pct"/>
            <w:tcBorders>
              <w:top w:val="nil"/>
              <w:left w:val="nil"/>
              <w:bottom w:val="nil"/>
              <w:right w:val="nil"/>
            </w:tcBorders>
            <w:shd w:val="clear" w:color="auto" w:fill="auto"/>
            <w:vAlign w:val="center"/>
            <w:hideMark/>
          </w:tcPr>
          <w:p w14:paraId="1AB4F4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23571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5D026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F096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AF4F2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F9A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174123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CEB08D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FBE0F0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40006"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91B6A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F1901A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614D77"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8E5BA5B" w14:textId="77777777" w:rsidR="003F27D9" w:rsidRPr="00D25F97" w:rsidRDefault="003F27D9" w:rsidP="003F27D9">
            <w:pPr>
              <w:rPr>
                <w:rFonts w:ascii="Arial" w:hAnsi="Arial" w:cs="Arial"/>
                <w:sz w:val="18"/>
                <w:szCs w:val="18"/>
              </w:rPr>
            </w:pPr>
            <w:r w:rsidRPr="00D25F97">
              <w:rPr>
                <w:rFonts w:ascii="Arial" w:hAnsi="Arial" w:cs="Arial"/>
                <w:sz w:val="18"/>
                <w:szCs w:val="18"/>
              </w:rPr>
              <w:t>Foster Child</w:t>
            </w:r>
          </w:p>
        </w:tc>
        <w:tc>
          <w:tcPr>
            <w:tcW w:w="465" w:type="pct"/>
            <w:tcBorders>
              <w:top w:val="nil"/>
              <w:left w:val="nil"/>
              <w:bottom w:val="nil"/>
              <w:right w:val="nil"/>
            </w:tcBorders>
            <w:shd w:val="clear" w:color="auto" w:fill="auto"/>
            <w:vAlign w:val="center"/>
            <w:hideMark/>
          </w:tcPr>
          <w:p w14:paraId="102AEC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C5BA5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8A05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6281C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198A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BF037D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99B15D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A2823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E6999D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440D47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235B4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70A2C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21A826" w14:textId="77777777" w:rsidR="003F27D9" w:rsidRPr="001018E8" w:rsidRDefault="003F27D9" w:rsidP="003F27D9">
            <w:pPr>
              <w:jc w:val="center"/>
              <w:rPr>
                <w:rFonts w:ascii="Arial" w:hAnsi="Arial" w:cs="Arial"/>
                <w:color w:val="000000"/>
                <w:sz w:val="18"/>
                <w:szCs w:val="18"/>
              </w:rPr>
            </w:pPr>
            <w:r w:rsidRPr="001018E8">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1F3C9D50" w14:textId="77777777" w:rsidR="003F27D9" w:rsidRPr="001018E8" w:rsidRDefault="003F27D9" w:rsidP="003F27D9">
            <w:pPr>
              <w:rPr>
                <w:rFonts w:ascii="Arial" w:hAnsi="Arial" w:cs="Arial"/>
                <w:color w:val="000000"/>
                <w:sz w:val="18"/>
                <w:szCs w:val="18"/>
              </w:rPr>
            </w:pPr>
            <w:r w:rsidRPr="001018E8">
              <w:rPr>
                <w:rFonts w:ascii="Arial" w:hAnsi="Arial" w:cs="Arial"/>
                <w:color w:val="000000"/>
                <w:sz w:val="18"/>
                <w:szCs w:val="18"/>
              </w:rPr>
              <w:t>Other Adult</w:t>
            </w:r>
          </w:p>
        </w:tc>
        <w:tc>
          <w:tcPr>
            <w:tcW w:w="465" w:type="pct"/>
            <w:tcBorders>
              <w:top w:val="nil"/>
              <w:left w:val="nil"/>
              <w:bottom w:val="nil"/>
              <w:right w:val="nil"/>
            </w:tcBorders>
            <w:shd w:val="clear" w:color="auto" w:fill="auto"/>
            <w:vAlign w:val="center"/>
            <w:hideMark/>
          </w:tcPr>
          <w:p w14:paraId="736BC1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FBA6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C2870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70DC54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C185B7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D79F7B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2006C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B028E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1EEDE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98AC2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11EB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7D46E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BAAC4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314AC8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Ward</w:t>
            </w:r>
          </w:p>
        </w:tc>
        <w:tc>
          <w:tcPr>
            <w:tcW w:w="465" w:type="pct"/>
            <w:tcBorders>
              <w:top w:val="nil"/>
              <w:left w:val="nil"/>
              <w:bottom w:val="nil"/>
              <w:right w:val="nil"/>
            </w:tcBorders>
            <w:shd w:val="clear" w:color="auto" w:fill="auto"/>
            <w:vAlign w:val="center"/>
            <w:hideMark/>
          </w:tcPr>
          <w:p w14:paraId="1CF20D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EBB3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96306E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C254C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65544E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420AB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A3024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9B1CF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B2C19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942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11819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931C5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B24D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8" w:space="0" w:color="auto"/>
            </w:tcBorders>
            <w:shd w:val="clear" w:color="auto" w:fill="auto"/>
            <w:vAlign w:val="center"/>
            <w:hideMark/>
          </w:tcPr>
          <w:p w14:paraId="655248E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Stepson or Stepdaughter</w:t>
            </w:r>
          </w:p>
        </w:tc>
        <w:tc>
          <w:tcPr>
            <w:tcW w:w="465" w:type="pct"/>
            <w:tcBorders>
              <w:top w:val="nil"/>
              <w:left w:val="nil"/>
              <w:bottom w:val="nil"/>
              <w:right w:val="nil"/>
            </w:tcBorders>
            <w:shd w:val="clear" w:color="auto" w:fill="auto"/>
            <w:vAlign w:val="center"/>
            <w:hideMark/>
          </w:tcPr>
          <w:p w14:paraId="20C3F0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EC7BD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58B2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E9938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13ADA7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49DCCDD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D1A88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3BAF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DA7DE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1D0B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565A0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DC942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D0D93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19</w:t>
            </w:r>
          </w:p>
        </w:tc>
        <w:tc>
          <w:tcPr>
            <w:tcW w:w="1194" w:type="pct"/>
            <w:tcBorders>
              <w:top w:val="nil"/>
              <w:left w:val="nil"/>
              <w:bottom w:val="single" w:sz="8" w:space="0" w:color="auto"/>
              <w:right w:val="single" w:sz="8" w:space="0" w:color="auto"/>
            </w:tcBorders>
            <w:shd w:val="clear" w:color="auto" w:fill="auto"/>
            <w:vAlign w:val="center"/>
            <w:hideMark/>
          </w:tcPr>
          <w:p w14:paraId="0CDE536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w:t>
            </w:r>
          </w:p>
        </w:tc>
        <w:tc>
          <w:tcPr>
            <w:tcW w:w="465" w:type="pct"/>
            <w:tcBorders>
              <w:top w:val="nil"/>
              <w:left w:val="nil"/>
              <w:bottom w:val="nil"/>
              <w:right w:val="nil"/>
            </w:tcBorders>
            <w:shd w:val="clear" w:color="auto" w:fill="auto"/>
            <w:vAlign w:val="center"/>
            <w:hideMark/>
          </w:tcPr>
          <w:p w14:paraId="4832924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226AE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6D35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7B9B9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2A741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B501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64D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846BE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2C96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88F4B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21D4B2"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E988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36EB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nil"/>
              <w:left w:val="nil"/>
              <w:bottom w:val="single" w:sz="8" w:space="0" w:color="auto"/>
              <w:right w:val="single" w:sz="8" w:space="0" w:color="auto"/>
            </w:tcBorders>
            <w:shd w:val="clear" w:color="auto" w:fill="auto"/>
            <w:vAlign w:val="center"/>
            <w:hideMark/>
          </w:tcPr>
          <w:p w14:paraId="57EBD97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 / Employee</w:t>
            </w:r>
          </w:p>
        </w:tc>
        <w:tc>
          <w:tcPr>
            <w:tcW w:w="465" w:type="pct"/>
            <w:tcBorders>
              <w:top w:val="nil"/>
              <w:left w:val="nil"/>
              <w:bottom w:val="nil"/>
              <w:right w:val="nil"/>
            </w:tcBorders>
            <w:shd w:val="clear" w:color="auto" w:fill="auto"/>
            <w:vAlign w:val="center"/>
            <w:hideMark/>
          </w:tcPr>
          <w:p w14:paraId="0E0223D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269E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926D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35DE07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00D40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7735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5E2E0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17BE1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CE38CF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46E3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254FE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7750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D674F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F6CA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79F61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7A6AE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64C1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E6B6BB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37A36E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9878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58B45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0B77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F33F3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CBF34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4182C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43C45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D138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22</w:t>
            </w:r>
          </w:p>
        </w:tc>
        <w:tc>
          <w:tcPr>
            <w:tcW w:w="1194" w:type="pct"/>
            <w:tcBorders>
              <w:top w:val="nil"/>
              <w:left w:val="nil"/>
              <w:bottom w:val="single" w:sz="8" w:space="0" w:color="auto"/>
              <w:right w:val="single" w:sz="8" w:space="0" w:color="auto"/>
            </w:tcBorders>
            <w:shd w:val="clear" w:color="auto" w:fill="auto"/>
            <w:vAlign w:val="center"/>
            <w:hideMark/>
          </w:tcPr>
          <w:p w14:paraId="466F2F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Handicapped Dependent</w:t>
            </w:r>
          </w:p>
        </w:tc>
        <w:tc>
          <w:tcPr>
            <w:tcW w:w="465" w:type="pct"/>
            <w:tcBorders>
              <w:top w:val="nil"/>
              <w:left w:val="nil"/>
              <w:bottom w:val="nil"/>
              <w:right w:val="nil"/>
            </w:tcBorders>
            <w:shd w:val="clear" w:color="auto" w:fill="auto"/>
            <w:vAlign w:val="center"/>
            <w:hideMark/>
          </w:tcPr>
          <w:p w14:paraId="327583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491EE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332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225794" w14:textId="77777777" w:rsidTr="45248688">
        <w:trPr>
          <w:trHeight w:val="315"/>
        </w:trPr>
        <w:tc>
          <w:tcPr>
            <w:tcW w:w="194" w:type="pct"/>
            <w:tcBorders>
              <w:top w:val="nil"/>
              <w:left w:val="single" w:sz="8" w:space="0" w:color="auto"/>
              <w:right w:val="nil"/>
            </w:tcBorders>
            <w:shd w:val="clear" w:color="auto" w:fill="auto"/>
            <w:vAlign w:val="center"/>
            <w:hideMark/>
          </w:tcPr>
          <w:p w14:paraId="3A0F06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D6A9C2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DF5ED5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E9F2CF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8E1F4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652F58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7A23D38"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06136C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244BD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23</w:t>
            </w:r>
          </w:p>
        </w:tc>
        <w:tc>
          <w:tcPr>
            <w:tcW w:w="1194" w:type="pct"/>
            <w:tcBorders>
              <w:top w:val="nil"/>
              <w:left w:val="nil"/>
              <w:bottom w:val="single" w:sz="8" w:space="0" w:color="auto"/>
              <w:right w:val="single" w:sz="8" w:space="0" w:color="auto"/>
            </w:tcBorders>
            <w:shd w:val="clear" w:color="auto" w:fill="auto"/>
            <w:vAlign w:val="center"/>
            <w:hideMark/>
          </w:tcPr>
          <w:p w14:paraId="1236B3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Sponsored Dependent</w:t>
            </w:r>
          </w:p>
        </w:tc>
        <w:tc>
          <w:tcPr>
            <w:tcW w:w="465" w:type="pct"/>
            <w:tcBorders>
              <w:top w:val="nil"/>
              <w:left w:val="nil"/>
              <w:right w:val="nil"/>
            </w:tcBorders>
            <w:shd w:val="clear" w:color="auto" w:fill="auto"/>
            <w:vAlign w:val="center"/>
            <w:hideMark/>
          </w:tcPr>
          <w:p w14:paraId="578FC6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CF651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C66DC6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C8CA3C7" w14:textId="77777777" w:rsidTr="45248688">
        <w:trPr>
          <w:trHeight w:val="315"/>
        </w:trPr>
        <w:tc>
          <w:tcPr>
            <w:tcW w:w="194" w:type="pct"/>
            <w:tcBorders>
              <w:top w:val="nil"/>
              <w:left w:val="single" w:sz="4" w:space="0" w:color="auto"/>
              <w:right w:val="nil"/>
            </w:tcBorders>
            <w:shd w:val="clear" w:color="auto" w:fill="auto"/>
            <w:vAlign w:val="center"/>
            <w:hideMark/>
          </w:tcPr>
          <w:p w14:paraId="3D867B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B39899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96152C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5B0A6BB"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4F92E0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06667638"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3D1E90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46E4C11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0CFDD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24</w:t>
            </w:r>
          </w:p>
        </w:tc>
        <w:tc>
          <w:tcPr>
            <w:tcW w:w="1194" w:type="pct"/>
            <w:tcBorders>
              <w:top w:val="nil"/>
              <w:left w:val="nil"/>
              <w:bottom w:val="single" w:sz="8" w:space="0" w:color="auto"/>
              <w:right w:val="single" w:sz="4" w:space="0" w:color="auto"/>
            </w:tcBorders>
            <w:shd w:val="clear" w:color="auto" w:fill="auto"/>
            <w:vAlign w:val="center"/>
            <w:hideMark/>
          </w:tcPr>
          <w:p w14:paraId="516F86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 of a Minor Dependent</w:t>
            </w:r>
          </w:p>
        </w:tc>
        <w:tc>
          <w:tcPr>
            <w:tcW w:w="465" w:type="pct"/>
            <w:tcBorders>
              <w:top w:val="nil"/>
              <w:left w:val="single" w:sz="4" w:space="0" w:color="auto"/>
              <w:right w:val="nil"/>
            </w:tcBorders>
            <w:shd w:val="clear" w:color="auto" w:fill="auto"/>
            <w:vAlign w:val="center"/>
            <w:hideMark/>
          </w:tcPr>
          <w:p w14:paraId="3E75A1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B00F6B"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A4C4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14B2232" w14:textId="77777777" w:rsidTr="45248688">
        <w:trPr>
          <w:trHeight w:val="315"/>
        </w:trPr>
        <w:tc>
          <w:tcPr>
            <w:tcW w:w="194" w:type="pct"/>
            <w:tcBorders>
              <w:left w:val="single" w:sz="8" w:space="0" w:color="auto"/>
              <w:right w:val="nil"/>
            </w:tcBorders>
            <w:shd w:val="clear" w:color="auto" w:fill="auto"/>
            <w:vAlign w:val="center"/>
            <w:hideMark/>
          </w:tcPr>
          <w:p w14:paraId="3A740E1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right w:val="nil"/>
            </w:tcBorders>
            <w:shd w:val="clear" w:color="auto" w:fill="auto"/>
            <w:vAlign w:val="center"/>
            <w:hideMark/>
          </w:tcPr>
          <w:p w14:paraId="114C76EC" w14:textId="77777777" w:rsidR="003F27D9" w:rsidRPr="003F27D9" w:rsidRDefault="003F27D9" w:rsidP="003F27D9">
            <w:pPr>
              <w:jc w:val="center"/>
              <w:rPr>
                <w:rFonts w:ascii="Arial" w:hAnsi="Arial" w:cs="Arial"/>
                <w:color w:val="FFFFFF"/>
                <w:sz w:val="12"/>
                <w:szCs w:val="12"/>
              </w:rPr>
            </w:pPr>
          </w:p>
        </w:tc>
        <w:tc>
          <w:tcPr>
            <w:tcW w:w="187" w:type="pct"/>
            <w:tcBorders>
              <w:left w:val="nil"/>
              <w:right w:val="nil"/>
            </w:tcBorders>
            <w:shd w:val="clear" w:color="auto" w:fill="auto"/>
            <w:vAlign w:val="center"/>
            <w:hideMark/>
          </w:tcPr>
          <w:p w14:paraId="3D7AFFEB" w14:textId="77777777" w:rsidR="003F27D9" w:rsidRPr="003F27D9" w:rsidRDefault="003F27D9" w:rsidP="003F27D9">
            <w:pPr>
              <w:jc w:val="center"/>
              <w:rPr>
                <w:rFonts w:ascii="Arial" w:hAnsi="Arial" w:cs="Arial"/>
                <w:color w:val="FFFFFF"/>
                <w:sz w:val="12"/>
                <w:szCs w:val="12"/>
              </w:rPr>
            </w:pPr>
          </w:p>
        </w:tc>
        <w:tc>
          <w:tcPr>
            <w:tcW w:w="406" w:type="pct"/>
            <w:tcBorders>
              <w:left w:val="nil"/>
              <w:right w:val="nil"/>
            </w:tcBorders>
            <w:shd w:val="clear" w:color="auto" w:fill="auto"/>
            <w:vAlign w:val="center"/>
            <w:hideMark/>
          </w:tcPr>
          <w:p w14:paraId="32B8BF73" w14:textId="77777777" w:rsidR="003F27D9" w:rsidRPr="003F27D9" w:rsidRDefault="003F27D9" w:rsidP="003F27D9">
            <w:pPr>
              <w:rPr>
                <w:rFonts w:ascii="Arial" w:hAnsi="Arial" w:cs="Arial"/>
                <w:color w:val="FFFFFF"/>
                <w:sz w:val="12"/>
                <w:szCs w:val="12"/>
              </w:rPr>
            </w:pPr>
          </w:p>
        </w:tc>
        <w:tc>
          <w:tcPr>
            <w:tcW w:w="312" w:type="pct"/>
            <w:tcBorders>
              <w:left w:val="nil"/>
              <w:right w:val="nil"/>
            </w:tcBorders>
            <w:shd w:val="clear" w:color="auto" w:fill="auto"/>
            <w:vAlign w:val="center"/>
            <w:hideMark/>
          </w:tcPr>
          <w:p w14:paraId="749579E3" w14:textId="77777777" w:rsidR="003F27D9" w:rsidRPr="003F27D9" w:rsidRDefault="003F27D9" w:rsidP="003F27D9">
            <w:pPr>
              <w:jc w:val="center"/>
              <w:rPr>
                <w:rFonts w:ascii="Arial" w:hAnsi="Arial" w:cs="Arial"/>
                <w:color w:val="FFFFFF"/>
                <w:sz w:val="12"/>
                <w:szCs w:val="12"/>
              </w:rPr>
            </w:pPr>
          </w:p>
        </w:tc>
        <w:tc>
          <w:tcPr>
            <w:tcW w:w="280" w:type="pct"/>
            <w:tcBorders>
              <w:left w:val="nil"/>
              <w:right w:val="nil"/>
            </w:tcBorders>
            <w:shd w:val="clear" w:color="auto" w:fill="auto"/>
            <w:vAlign w:val="center"/>
            <w:hideMark/>
          </w:tcPr>
          <w:p w14:paraId="2571F4E0" w14:textId="77777777" w:rsidR="003F27D9" w:rsidRPr="003F27D9" w:rsidRDefault="003F27D9" w:rsidP="003F27D9">
            <w:pPr>
              <w:rPr>
                <w:rFonts w:ascii="Arial" w:hAnsi="Arial" w:cs="Arial"/>
                <w:color w:val="FFFFFF"/>
                <w:sz w:val="12"/>
                <w:szCs w:val="12"/>
              </w:rPr>
            </w:pPr>
          </w:p>
        </w:tc>
        <w:tc>
          <w:tcPr>
            <w:tcW w:w="467" w:type="pct"/>
            <w:tcBorders>
              <w:left w:val="nil"/>
              <w:right w:val="nil"/>
            </w:tcBorders>
            <w:shd w:val="clear" w:color="auto" w:fill="auto"/>
            <w:vAlign w:val="center"/>
            <w:hideMark/>
          </w:tcPr>
          <w:p w14:paraId="1FCBEF26" w14:textId="77777777" w:rsidR="003F27D9" w:rsidRPr="003F27D9" w:rsidRDefault="003F27D9" w:rsidP="003F27D9">
            <w:pPr>
              <w:rPr>
                <w:rFonts w:ascii="Arial" w:hAnsi="Arial" w:cs="Arial"/>
                <w:color w:val="FFFFFF"/>
                <w:sz w:val="12"/>
                <w:szCs w:val="12"/>
              </w:rPr>
            </w:pPr>
          </w:p>
        </w:tc>
        <w:tc>
          <w:tcPr>
            <w:tcW w:w="440" w:type="pct"/>
            <w:tcBorders>
              <w:left w:val="nil"/>
              <w:right w:val="single" w:sz="8" w:space="0" w:color="auto"/>
            </w:tcBorders>
            <w:shd w:val="clear" w:color="auto" w:fill="auto"/>
            <w:vAlign w:val="center"/>
            <w:hideMark/>
          </w:tcPr>
          <w:p w14:paraId="6DA23A0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39810D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29</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BCB68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Significant Other</w:t>
            </w:r>
          </w:p>
        </w:tc>
        <w:tc>
          <w:tcPr>
            <w:tcW w:w="465" w:type="pct"/>
            <w:tcBorders>
              <w:left w:val="nil"/>
              <w:right w:val="nil"/>
            </w:tcBorders>
            <w:shd w:val="clear" w:color="auto" w:fill="auto"/>
            <w:vAlign w:val="center"/>
            <w:hideMark/>
          </w:tcPr>
          <w:p w14:paraId="4586A9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right w:val="nil"/>
            </w:tcBorders>
            <w:shd w:val="clear" w:color="auto" w:fill="auto"/>
            <w:vAlign w:val="center"/>
            <w:hideMark/>
          </w:tcPr>
          <w:p w14:paraId="5A22FCDB" w14:textId="77777777" w:rsidR="003F27D9" w:rsidRPr="003F27D9" w:rsidRDefault="003F27D9" w:rsidP="003F27D9">
            <w:pPr>
              <w:jc w:val="center"/>
              <w:rPr>
                <w:rFonts w:ascii="Arial" w:hAnsi="Arial" w:cs="Arial"/>
                <w:color w:val="000000"/>
                <w:sz w:val="18"/>
                <w:szCs w:val="18"/>
              </w:rPr>
            </w:pPr>
          </w:p>
        </w:tc>
        <w:tc>
          <w:tcPr>
            <w:tcW w:w="187" w:type="pct"/>
            <w:tcBorders>
              <w:left w:val="nil"/>
              <w:right w:val="single" w:sz="8" w:space="0" w:color="auto"/>
            </w:tcBorders>
            <w:shd w:val="clear" w:color="auto" w:fill="auto"/>
            <w:vAlign w:val="center"/>
            <w:hideMark/>
          </w:tcPr>
          <w:p w14:paraId="0B4B42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91F19CF" w14:textId="77777777" w:rsidTr="45248688">
        <w:trPr>
          <w:trHeight w:val="315"/>
        </w:trPr>
        <w:tc>
          <w:tcPr>
            <w:tcW w:w="194" w:type="pct"/>
            <w:tcBorders>
              <w:left w:val="single" w:sz="8" w:space="0" w:color="auto"/>
              <w:bottom w:val="nil"/>
              <w:right w:val="nil"/>
            </w:tcBorders>
            <w:shd w:val="clear" w:color="auto" w:fill="auto"/>
            <w:vAlign w:val="center"/>
            <w:hideMark/>
          </w:tcPr>
          <w:p w14:paraId="1A6BCF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35024F36"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4A59BB1"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0529D4E"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C69A888"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4C733229"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58370B"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25448D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1EC55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32</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29F9D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Mother</w:t>
            </w:r>
          </w:p>
        </w:tc>
        <w:tc>
          <w:tcPr>
            <w:tcW w:w="465" w:type="pct"/>
            <w:tcBorders>
              <w:left w:val="nil"/>
              <w:bottom w:val="nil"/>
              <w:right w:val="nil"/>
            </w:tcBorders>
            <w:shd w:val="clear" w:color="auto" w:fill="auto"/>
            <w:vAlign w:val="center"/>
            <w:hideMark/>
          </w:tcPr>
          <w:p w14:paraId="70784D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5243F675"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452D7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B007CC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2DF04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2683B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C9DC3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21125A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6DE977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66811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73DB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6C500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1EA7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33</w:t>
            </w:r>
          </w:p>
        </w:tc>
        <w:tc>
          <w:tcPr>
            <w:tcW w:w="1194" w:type="pct"/>
            <w:tcBorders>
              <w:top w:val="nil"/>
              <w:left w:val="nil"/>
              <w:bottom w:val="single" w:sz="8" w:space="0" w:color="auto"/>
              <w:right w:val="single" w:sz="8" w:space="0" w:color="auto"/>
            </w:tcBorders>
            <w:shd w:val="clear" w:color="auto" w:fill="auto"/>
            <w:vAlign w:val="center"/>
            <w:hideMark/>
          </w:tcPr>
          <w:p w14:paraId="0A7CFD0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Father</w:t>
            </w:r>
          </w:p>
        </w:tc>
        <w:tc>
          <w:tcPr>
            <w:tcW w:w="465" w:type="pct"/>
            <w:tcBorders>
              <w:top w:val="nil"/>
              <w:left w:val="nil"/>
              <w:bottom w:val="nil"/>
              <w:right w:val="nil"/>
            </w:tcBorders>
            <w:shd w:val="clear" w:color="auto" w:fill="auto"/>
            <w:vAlign w:val="center"/>
            <w:hideMark/>
          </w:tcPr>
          <w:p w14:paraId="78048E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CE2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54D87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0C29F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A16D2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893052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3958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F49F8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7E0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7FB6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826CC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9450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D2FE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36</w:t>
            </w:r>
          </w:p>
        </w:tc>
        <w:tc>
          <w:tcPr>
            <w:tcW w:w="1194" w:type="pct"/>
            <w:tcBorders>
              <w:top w:val="nil"/>
              <w:left w:val="nil"/>
              <w:bottom w:val="single" w:sz="8" w:space="0" w:color="auto"/>
              <w:right w:val="single" w:sz="8" w:space="0" w:color="auto"/>
            </w:tcBorders>
            <w:shd w:val="clear" w:color="auto" w:fill="auto"/>
            <w:vAlign w:val="center"/>
            <w:hideMark/>
          </w:tcPr>
          <w:p w14:paraId="367B09C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Emancipated Minor</w:t>
            </w:r>
          </w:p>
        </w:tc>
        <w:tc>
          <w:tcPr>
            <w:tcW w:w="465" w:type="pct"/>
            <w:tcBorders>
              <w:top w:val="nil"/>
              <w:left w:val="nil"/>
              <w:bottom w:val="nil"/>
              <w:right w:val="nil"/>
            </w:tcBorders>
            <w:shd w:val="clear" w:color="auto" w:fill="auto"/>
            <w:vAlign w:val="center"/>
            <w:hideMark/>
          </w:tcPr>
          <w:p w14:paraId="29342D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A349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5196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402F26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BB2477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6C6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5D9812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3C5B4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A87AAA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1A9E6E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0B6AB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A6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2D7C6A"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39</w:t>
            </w:r>
          </w:p>
        </w:tc>
        <w:tc>
          <w:tcPr>
            <w:tcW w:w="1194" w:type="pct"/>
            <w:tcBorders>
              <w:top w:val="nil"/>
              <w:left w:val="nil"/>
              <w:bottom w:val="single" w:sz="8" w:space="0" w:color="auto"/>
              <w:right w:val="single" w:sz="8" w:space="0" w:color="auto"/>
            </w:tcBorders>
            <w:shd w:val="clear" w:color="auto" w:fill="auto"/>
            <w:vAlign w:val="center"/>
            <w:hideMark/>
          </w:tcPr>
          <w:p w14:paraId="300AB4DE" w14:textId="77777777" w:rsidR="003F27D9" w:rsidRPr="00D25F97" w:rsidRDefault="003F27D9" w:rsidP="003F27D9">
            <w:pPr>
              <w:rPr>
                <w:rFonts w:ascii="Arial" w:hAnsi="Arial" w:cs="Arial"/>
                <w:sz w:val="18"/>
                <w:szCs w:val="18"/>
              </w:rPr>
            </w:pPr>
            <w:r w:rsidRPr="00D25F97">
              <w:rPr>
                <w:rFonts w:ascii="Arial" w:hAnsi="Arial" w:cs="Arial"/>
                <w:sz w:val="18"/>
                <w:szCs w:val="18"/>
              </w:rPr>
              <w:t>Organ Donor</w:t>
            </w:r>
          </w:p>
        </w:tc>
        <w:tc>
          <w:tcPr>
            <w:tcW w:w="465" w:type="pct"/>
            <w:tcBorders>
              <w:top w:val="nil"/>
              <w:left w:val="nil"/>
              <w:bottom w:val="nil"/>
              <w:right w:val="nil"/>
            </w:tcBorders>
            <w:shd w:val="clear" w:color="auto" w:fill="auto"/>
            <w:vAlign w:val="center"/>
            <w:hideMark/>
          </w:tcPr>
          <w:p w14:paraId="25C971A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C19042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C238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2868E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01AD7B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0D2C0C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3A73B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75875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D63B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BCF7E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D7F23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7DC8A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87D5AF"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40</w:t>
            </w:r>
          </w:p>
        </w:tc>
        <w:tc>
          <w:tcPr>
            <w:tcW w:w="1194" w:type="pct"/>
            <w:tcBorders>
              <w:top w:val="nil"/>
              <w:left w:val="nil"/>
              <w:bottom w:val="single" w:sz="8" w:space="0" w:color="auto"/>
              <w:right w:val="single" w:sz="8" w:space="0" w:color="auto"/>
            </w:tcBorders>
            <w:shd w:val="clear" w:color="auto" w:fill="auto"/>
            <w:vAlign w:val="center"/>
            <w:hideMark/>
          </w:tcPr>
          <w:p w14:paraId="731D6FB1" w14:textId="77777777" w:rsidR="003F27D9" w:rsidRPr="00D25F97" w:rsidRDefault="003F27D9" w:rsidP="003F27D9">
            <w:pPr>
              <w:rPr>
                <w:rFonts w:ascii="Arial" w:hAnsi="Arial" w:cs="Arial"/>
                <w:sz w:val="18"/>
                <w:szCs w:val="18"/>
              </w:rPr>
            </w:pPr>
            <w:r w:rsidRPr="00D25F97">
              <w:rPr>
                <w:rFonts w:ascii="Arial" w:hAnsi="Arial" w:cs="Arial"/>
                <w:sz w:val="18"/>
                <w:szCs w:val="18"/>
              </w:rPr>
              <w:t>Cadaver Donor</w:t>
            </w:r>
          </w:p>
        </w:tc>
        <w:tc>
          <w:tcPr>
            <w:tcW w:w="465" w:type="pct"/>
            <w:tcBorders>
              <w:top w:val="nil"/>
              <w:left w:val="nil"/>
              <w:bottom w:val="nil"/>
              <w:right w:val="nil"/>
            </w:tcBorders>
            <w:shd w:val="clear" w:color="auto" w:fill="auto"/>
            <w:vAlign w:val="center"/>
            <w:hideMark/>
          </w:tcPr>
          <w:p w14:paraId="4B52C05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0A9271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7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1018E8" w:rsidRPr="003F27D9" w14:paraId="16E0385A" w14:textId="77777777" w:rsidTr="45248688">
        <w:trPr>
          <w:trHeight w:val="315"/>
        </w:trPr>
        <w:tc>
          <w:tcPr>
            <w:tcW w:w="194" w:type="pct"/>
            <w:tcBorders>
              <w:top w:val="nil"/>
              <w:left w:val="single" w:sz="8" w:space="0" w:color="auto"/>
              <w:bottom w:val="nil"/>
              <w:right w:val="nil"/>
            </w:tcBorders>
            <w:shd w:val="clear" w:color="auto" w:fill="auto"/>
            <w:vAlign w:val="center"/>
          </w:tcPr>
          <w:p w14:paraId="50216C9E" w14:textId="77777777" w:rsidR="001018E8" w:rsidRPr="003F27D9" w:rsidRDefault="001018E8"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D50BAC6" w14:textId="77777777" w:rsidR="001018E8" w:rsidRPr="003F27D9" w:rsidRDefault="001018E8"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0D19FB73" w14:textId="77777777" w:rsidR="001018E8" w:rsidRPr="003F27D9" w:rsidRDefault="001018E8"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8D02320" w14:textId="77777777" w:rsidR="001018E8" w:rsidRPr="003F27D9" w:rsidRDefault="001018E8"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3E04CE2" w14:textId="77777777" w:rsidR="001018E8" w:rsidRPr="003F27D9" w:rsidRDefault="001018E8"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6EF22DCD" w14:textId="77777777" w:rsidR="001018E8" w:rsidRPr="003F27D9" w:rsidRDefault="001018E8"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BD3F80C" w14:textId="77777777" w:rsidR="001018E8" w:rsidRPr="003F27D9" w:rsidRDefault="001018E8"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6DDFD7D2" w14:textId="77777777" w:rsidR="001018E8" w:rsidRPr="003F27D9" w:rsidRDefault="001018E8"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678FF8" w14:textId="1D96979C" w:rsidR="001018E8" w:rsidRPr="00D25F97" w:rsidRDefault="001018E8" w:rsidP="003F27D9">
            <w:pPr>
              <w:jc w:val="center"/>
              <w:rPr>
                <w:rFonts w:ascii="Arial" w:hAnsi="Arial" w:cs="Arial"/>
                <w:sz w:val="18"/>
                <w:szCs w:val="18"/>
              </w:rPr>
            </w:pPr>
            <w:r w:rsidRPr="00D25F97">
              <w:rPr>
                <w:rFonts w:ascii="Arial" w:hAnsi="Arial" w:cs="Arial"/>
                <w:sz w:val="18"/>
                <w:szCs w:val="18"/>
              </w:rPr>
              <w:t>41</w:t>
            </w:r>
          </w:p>
        </w:tc>
        <w:tc>
          <w:tcPr>
            <w:tcW w:w="1194" w:type="pct"/>
            <w:tcBorders>
              <w:top w:val="nil"/>
              <w:left w:val="nil"/>
              <w:bottom w:val="single" w:sz="8" w:space="0" w:color="auto"/>
              <w:right w:val="single" w:sz="8" w:space="0" w:color="auto"/>
            </w:tcBorders>
            <w:shd w:val="clear" w:color="auto" w:fill="auto"/>
            <w:vAlign w:val="center"/>
          </w:tcPr>
          <w:p w14:paraId="030B0087" w14:textId="653FF48C" w:rsidR="001018E8" w:rsidRPr="00D25F97" w:rsidRDefault="001018E8" w:rsidP="003F27D9">
            <w:pPr>
              <w:rPr>
                <w:rFonts w:ascii="Arial" w:hAnsi="Arial" w:cs="Arial"/>
                <w:sz w:val="18"/>
                <w:szCs w:val="18"/>
              </w:rPr>
            </w:pPr>
            <w:r w:rsidRPr="00D25F97">
              <w:rPr>
                <w:rFonts w:ascii="Arial" w:hAnsi="Arial" w:cs="Arial"/>
                <w:sz w:val="18"/>
                <w:szCs w:val="18"/>
              </w:rPr>
              <w:t>Injured Plaintiff</w:t>
            </w:r>
          </w:p>
        </w:tc>
        <w:tc>
          <w:tcPr>
            <w:tcW w:w="465" w:type="pct"/>
            <w:tcBorders>
              <w:top w:val="nil"/>
              <w:left w:val="nil"/>
              <w:bottom w:val="nil"/>
              <w:right w:val="nil"/>
            </w:tcBorders>
            <w:shd w:val="clear" w:color="auto" w:fill="auto"/>
            <w:vAlign w:val="center"/>
          </w:tcPr>
          <w:p w14:paraId="581FEFF1" w14:textId="77777777" w:rsidR="001018E8" w:rsidRPr="003F27D9" w:rsidRDefault="001018E8"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C44D388" w14:textId="77777777" w:rsidR="001018E8" w:rsidRPr="003F27D9" w:rsidRDefault="001018E8"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5773F739" w14:textId="77777777" w:rsidR="001018E8" w:rsidRPr="003F27D9" w:rsidRDefault="001018E8" w:rsidP="003F27D9">
            <w:pPr>
              <w:jc w:val="center"/>
              <w:rPr>
                <w:rFonts w:ascii="Arial" w:hAnsi="Arial" w:cs="Arial"/>
                <w:color w:val="000000"/>
                <w:sz w:val="18"/>
                <w:szCs w:val="18"/>
              </w:rPr>
            </w:pPr>
          </w:p>
        </w:tc>
      </w:tr>
      <w:tr w:rsidR="003F27D9" w:rsidRPr="003F27D9" w14:paraId="045CCFD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4C6C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E114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D224D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DC9DF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A5776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0E2A6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22EE2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17646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9737E3D"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43</w:t>
            </w:r>
          </w:p>
        </w:tc>
        <w:tc>
          <w:tcPr>
            <w:tcW w:w="1194" w:type="pct"/>
            <w:tcBorders>
              <w:top w:val="nil"/>
              <w:left w:val="nil"/>
              <w:bottom w:val="single" w:sz="8" w:space="0" w:color="auto"/>
              <w:right w:val="single" w:sz="8" w:space="0" w:color="auto"/>
            </w:tcBorders>
            <w:shd w:val="clear" w:color="auto" w:fill="auto"/>
            <w:vAlign w:val="center"/>
            <w:hideMark/>
          </w:tcPr>
          <w:p w14:paraId="1EBEB431" w14:textId="77777777" w:rsidR="003F27D9" w:rsidRPr="00D25F97" w:rsidRDefault="003F27D9" w:rsidP="003F27D9">
            <w:pPr>
              <w:rPr>
                <w:rFonts w:ascii="Arial" w:hAnsi="Arial" w:cs="Arial"/>
                <w:sz w:val="18"/>
                <w:szCs w:val="18"/>
              </w:rPr>
            </w:pPr>
            <w:r w:rsidRPr="00D25F97">
              <w:rPr>
                <w:rFonts w:ascii="Arial" w:hAnsi="Arial" w:cs="Arial"/>
                <w:sz w:val="18"/>
                <w:szCs w:val="18"/>
              </w:rPr>
              <w:t>Child Where Insured Has No Financial Responsibility</w:t>
            </w:r>
          </w:p>
        </w:tc>
        <w:tc>
          <w:tcPr>
            <w:tcW w:w="465" w:type="pct"/>
            <w:tcBorders>
              <w:top w:val="nil"/>
              <w:left w:val="nil"/>
              <w:bottom w:val="nil"/>
              <w:right w:val="nil"/>
            </w:tcBorders>
            <w:shd w:val="clear" w:color="auto" w:fill="auto"/>
            <w:vAlign w:val="center"/>
            <w:hideMark/>
          </w:tcPr>
          <w:p w14:paraId="151380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4729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20F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76FF65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9E43B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D99CBA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26B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D860D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0754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33F2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FC102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043A4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93D745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53</w:t>
            </w:r>
          </w:p>
        </w:tc>
        <w:tc>
          <w:tcPr>
            <w:tcW w:w="1194" w:type="pct"/>
            <w:tcBorders>
              <w:top w:val="nil"/>
              <w:left w:val="nil"/>
              <w:bottom w:val="single" w:sz="8" w:space="0" w:color="auto"/>
              <w:right w:val="single" w:sz="8" w:space="0" w:color="auto"/>
            </w:tcBorders>
            <w:shd w:val="clear" w:color="auto" w:fill="auto"/>
            <w:vAlign w:val="center"/>
            <w:hideMark/>
          </w:tcPr>
          <w:p w14:paraId="75A400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Life Partner</w:t>
            </w:r>
          </w:p>
        </w:tc>
        <w:tc>
          <w:tcPr>
            <w:tcW w:w="465" w:type="pct"/>
            <w:tcBorders>
              <w:top w:val="nil"/>
              <w:left w:val="nil"/>
              <w:bottom w:val="nil"/>
              <w:right w:val="nil"/>
            </w:tcBorders>
            <w:shd w:val="clear" w:color="auto" w:fill="auto"/>
            <w:vAlign w:val="center"/>
            <w:hideMark/>
          </w:tcPr>
          <w:p w14:paraId="2FC0576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E4C4B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35A3A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AC1589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D49E22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567528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7A2F4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18910E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25A7D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89D2A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66227C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E9CED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4E9E7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76</w:t>
            </w:r>
          </w:p>
        </w:tc>
        <w:tc>
          <w:tcPr>
            <w:tcW w:w="1194" w:type="pct"/>
            <w:tcBorders>
              <w:top w:val="nil"/>
              <w:left w:val="nil"/>
              <w:bottom w:val="single" w:sz="8" w:space="0" w:color="auto"/>
              <w:right w:val="single" w:sz="8" w:space="0" w:color="auto"/>
            </w:tcBorders>
            <w:shd w:val="clear" w:color="auto" w:fill="auto"/>
            <w:vAlign w:val="center"/>
            <w:hideMark/>
          </w:tcPr>
          <w:p w14:paraId="5422D3F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w:t>
            </w:r>
          </w:p>
        </w:tc>
        <w:tc>
          <w:tcPr>
            <w:tcW w:w="465" w:type="pct"/>
            <w:tcBorders>
              <w:top w:val="nil"/>
              <w:left w:val="nil"/>
              <w:bottom w:val="single" w:sz="8" w:space="0" w:color="auto"/>
              <w:right w:val="nil"/>
            </w:tcBorders>
            <w:shd w:val="clear" w:color="auto" w:fill="auto"/>
            <w:vAlign w:val="center"/>
            <w:hideMark/>
          </w:tcPr>
          <w:p w14:paraId="572B5B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5695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4B1F9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B931AA9"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6709C48" w14:textId="77777777" w:rsidR="003F27D9" w:rsidRPr="003F27D9" w:rsidRDefault="003F27D9" w:rsidP="003F27D9">
            <w:pPr>
              <w:jc w:val="center"/>
              <w:rPr>
                <w:rFonts w:ascii="Arial" w:hAnsi="Arial" w:cs="Arial"/>
                <w:color w:val="000000"/>
                <w:sz w:val="18"/>
                <w:szCs w:val="18"/>
              </w:rPr>
            </w:pPr>
            <w:r w:rsidRPr="3D49F46A">
              <w:rPr>
                <w:rFonts w:ascii="Arial" w:hAnsi="Arial" w:cs="Arial"/>
                <w:color w:val="000000" w:themeColor="text1"/>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928408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84195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1722699D" w14:textId="27452E0D" w:rsidR="003F27D9" w:rsidRPr="003F27D9" w:rsidRDefault="003F27D9" w:rsidP="003F27D9">
            <w:pPr>
              <w:rPr>
                <w:rFonts w:ascii="Arial" w:hAnsi="Arial" w:cs="Arial"/>
                <w:color w:val="000000"/>
                <w:sz w:val="18"/>
                <w:szCs w:val="18"/>
              </w:rPr>
            </w:pPr>
            <w:del w:id="209" w:author="Paul Smith" w:date="2025-01-06T10:45:00Z">
              <w:r w:rsidRPr="45248688" w:rsidDel="003F27D9">
                <w:rPr>
                  <w:rFonts w:ascii="Arial" w:hAnsi="Arial" w:cs="Arial"/>
                  <w:color w:val="000000" w:themeColor="text1"/>
                  <w:sz w:val="18"/>
                  <w:szCs w:val="18"/>
                </w:rPr>
                <w:delText>Member Gender</w:delText>
              </w:r>
            </w:del>
            <w:ins w:id="210" w:author="Paul Smith" w:date="2025-01-06T10:45:00Z">
              <w:r w:rsidR="008B5FF1" w:rsidRPr="45248688">
                <w:rPr>
                  <w:rFonts w:ascii="Arial" w:hAnsi="Arial" w:cs="Arial"/>
                  <w:color w:val="000000" w:themeColor="text1"/>
                  <w:sz w:val="18"/>
                  <w:szCs w:val="18"/>
                </w:rPr>
                <w:t>Filler</w:t>
              </w:r>
            </w:ins>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E3A79D0" w14:textId="5ADA6218" w:rsidR="003F27D9" w:rsidRPr="003F27D9" w:rsidRDefault="006B3013" w:rsidP="003F27D9">
            <w:pPr>
              <w:jc w:val="center"/>
              <w:rPr>
                <w:rFonts w:ascii="Arial" w:hAnsi="Arial" w:cs="Arial"/>
                <w:color w:val="000000"/>
                <w:sz w:val="18"/>
                <w:szCs w:val="18"/>
              </w:rPr>
            </w:pPr>
            <w:del w:id="211" w:author="Paul Smith" w:date="2025-01-06T10:45:00Z" w16du:dateUtc="2025-01-06T15:45:00Z">
              <w:r w:rsidDel="00DC7196">
                <w:rPr>
                  <w:rFonts w:ascii="Arial" w:hAnsi="Arial" w:cs="Arial"/>
                  <w:color w:val="000000"/>
                  <w:sz w:val="18"/>
                  <w:szCs w:val="18"/>
                </w:rPr>
                <w:delText>2</w:delText>
              </w:r>
              <w:r w:rsidR="003F27D9" w:rsidRPr="003F27D9" w:rsidDel="00DC7196">
                <w:rPr>
                  <w:rFonts w:ascii="Arial" w:hAnsi="Arial" w:cs="Arial"/>
                  <w:color w:val="000000"/>
                  <w:sz w:val="18"/>
                  <w:szCs w:val="18"/>
                </w:rPr>
                <w:delText>/</w:delText>
              </w:r>
              <w:r w:rsidDel="00DC7196">
                <w:rPr>
                  <w:rFonts w:ascii="Arial" w:hAnsi="Arial" w:cs="Arial"/>
                  <w:color w:val="000000"/>
                  <w:sz w:val="18"/>
                  <w:szCs w:val="18"/>
                </w:rPr>
                <w:delText>20</w:delText>
              </w:r>
              <w:r w:rsidR="00441E65" w:rsidDel="00DC7196">
                <w:rPr>
                  <w:rFonts w:ascii="Arial" w:hAnsi="Arial" w:cs="Arial"/>
                  <w:color w:val="000000"/>
                  <w:sz w:val="18"/>
                  <w:szCs w:val="18"/>
                </w:rPr>
                <w:delText>2</w:delText>
              </w:r>
              <w:r w:rsidR="001B5FAF" w:rsidDel="00DC7196">
                <w:rPr>
                  <w:rFonts w:ascii="Arial" w:hAnsi="Arial" w:cs="Arial"/>
                  <w:color w:val="000000"/>
                  <w:sz w:val="18"/>
                  <w:szCs w:val="18"/>
                </w:rPr>
                <w:delText>4</w:delText>
              </w:r>
            </w:del>
            <w:ins w:id="212" w:author="Paul Smith" w:date="2025-01-06T10:45:00Z" w16du:dateUtc="2025-01-06T15:45:00Z">
              <w:r w:rsidR="00DC7196">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445FE8DE" w14:textId="7F767FC4" w:rsidR="003F27D9" w:rsidRPr="003F27D9" w:rsidRDefault="003F27D9" w:rsidP="003F27D9">
            <w:pPr>
              <w:rPr>
                <w:rFonts w:ascii="Arial" w:hAnsi="Arial" w:cs="Arial"/>
                <w:color w:val="000000"/>
                <w:sz w:val="18"/>
                <w:szCs w:val="18"/>
              </w:rPr>
            </w:pPr>
            <w:del w:id="213" w:author="Paul Smith" w:date="2025-01-06T10:45:00Z" w16du:dateUtc="2025-01-06T15:45:00Z">
              <w:r w:rsidRPr="003F27D9" w:rsidDel="00DC7196">
                <w:rPr>
                  <w:rFonts w:ascii="Arial" w:hAnsi="Arial" w:cs="Arial"/>
                  <w:color w:val="000000"/>
                  <w:sz w:val="18"/>
                  <w:szCs w:val="18"/>
                </w:rPr>
                <w:delText xml:space="preserve">Lookup Table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E75715A" w14:textId="5F4A86CC" w:rsidR="003F27D9" w:rsidRPr="003F27D9" w:rsidRDefault="003F27D9" w:rsidP="003F27D9">
            <w:pPr>
              <w:rPr>
                <w:rFonts w:ascii="Arial" w:hAnsi="Arial" w:cs="Arial"/>
                <w:color w:val="000000"/>
                <w:sz w:val="18"/>
                <w:szCs w:val="18"/>
              </w:rPr>
            </w:pPr>
            <w:del w:id="214" w:author="Paul Smith" w:date="2025-01-06T10:45:00Z" w16du:dateUtc="2025-01-06T15:45:00Z">
              <w:r w:rsidRPr="003F27D9" w:rsidDel="00DC7196">
                <w:rPr>
                  <w:rFonts w:ascii="Arial" w:hAnsi="Arial" w:cs="Arial"/>
                  <w:color w:val="000000"/>
                  <w:sz w:val="18"/>
                  <w:szCs w:val="18"/>
                </w:rPr>
                <w:delText>tlkpGender</w:delText>
              </w:r>
            </w:del>
            <w:ins w:id="215" w:author="Paul Smith" w:date="2025-01-06T10:45:00Z" w16du:dateUtc="2025-01-06T15:45:00Z">
              <w:r w:rsidR="00DC7196">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A8A6854" w14:textId="33DCC0D0"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char[</w:t>
            </w:r>
            <w:del w:id="216" w:author="Paul Smith" w:date="2025-01-06T10:46:00Z" w16du:dateUtc="2025-01-06T15:46:00Z">
              <w:r w:rsidRPr="003F27D9" w:rsidDel="00DC7196">
                <w:rPr>
                  <w:rFonts w:ascii="Arial" w:hAnsi="Arial" w:cs="Arial"/>
                  <w:color w:val="000000"/>
                  <w:sz w:val="18"/>
                  <w:szCs w:val="18"/>
                </w:rPr>
                <w:delText>1</w:delText>
              </w:r>
            </w:del>
            <w:ins w:id="217" w:author="Paul Smith" w:date="2025-01-06T10:46:00Z" w16du:dateUtc="2025-01-06T15:46:00Z">
              <w:r w:rsidR="00DC7196">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AD1482A" w14:textId="5C8E5259" w:rsidR="003F27D9" w:rsidRPr="003F27D9" w:rsidRDefault="003F27D9" w:rsidP="003F27D9">
            <w:pPr>
              <w:rPr>
                <w:rFonts w:ascii="Arial" w:hAnsi="Arial" w:cs="Arial"/>
                <w:color w:val="000000"/>
                <w:sz w:val="18"/>
                <w:szCs w:val="18"/>
              </w:rPr>
            </w:pPr>
            <w:del w:id="218" w:author="Paul Smith" w:date="2025-01-06T10:46:00Z" w16du:dateUtc="2025-01-06T15:46:00Z">
              <w:r w:rsidRPr="003F27D9" w:rsidDel="00DC7196">
                <w:rPr>
                  <w:rFonts w:ascii="Arial" w:hAnsi="Arial" w:cs="Arial"/>
                  <w:color w:val="000000"/>
                  <w:sz w:val="18"/>
                  <w:szCs w:val="18"/>
                </w:rPr>
                <w:delText xml:space="preserve">Member's </w:delText>
              </w:r>
              <w:r w:rsidR="00055591" w:rsidDel="00DC7196">
                <w:rPr>
                  <w:rFonts w:ascii="Arial" w:hAnsi="Arial" w:cs="Arial"/>
                  <w:color w:val="000000"/>
                  <w:sz w:val="18"/>
                  <w:szCs w:val="18"/>
                </w:rPr>
                <w:delText>Gender</w:delText>
              </w:r>
            </w:del>
            <w:ins w:id="219" w:author="Paul Smith" w:date="2025-01-06T10:46:00Z" w16du:dateUtc="2025-01-06T15:46:00Z">
              <w:r w:rsidR="00D75862">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9CA5172" w14:textId="72E9DF88" w:rsidR="003F27D9" w:rsidRPr="003F27D9" w:rsidRDefault="003F27D9" w:rsidP="003F27D9">
            <w:pPr>
              <w:rPr>
                <w:rFonts w:ascii="Arial" w:hAnsi="Arial" w:cs="Arial"/>
                <w:color w:val="000000"/>
                <w:sz w:val="18"/>
                <w:szCs w:val="18"/>
              </w:rPr>
            </w:pPr>
            <w:del w:id="220" w:author="Paul Smith" w:date="2025-01-06T10:46:00Z" w16du:dateUtc="2025-01-06T15:46:00Z">
              <w:r w:rsidRPr="003F27D9" w:rsidDel="00D75862">
                <w:rPr>
                  <w:rFonts w:ascii="Arial" w:hAnsi="Arial" w:cs="Arial"/>
                  <w:color w:val="000000"/>
                  <w:sz w:val="18"/>
                  <w:szCs w:val="18"/>
                </w:rPr>
                <w:delText xml:space="preserve">Report member </w:delText>
              </w:r>
              <w:r w:rsidR="00055591" w:rsidDel="00D75862">
                <w:rPr>
                  <w:rFonts w:ascii="Arial" w:hAnsi="Arial" w:cs="Arial"/>
                  <w:color w:val="000000"/>
                  <w:sz w:val="18"/>
                  <w:szCs w:val="18"/>
                </w:rPr>
                <w:delText>gender</w:delText>
              </w:r>
              <w:r w:rsidRPr="003F27D9" w:rsidDel="00D75862">
                <w:rPr>
                  <w:rFonts w:ascii="Arial" w:hAnsi="Arial" w:cs="Arial"/>
                  <w:color w:val="000000"/>
                  <w:sz w:val="18"/>
                  <w:szCs w:val="18"/>
                </w:rPr>
                <w:delText xml:space="preserve"> as reported on enrollment form in alpha format.  Used to create Unique Member ID. </w:delText>
              </w:r>
              <w:r w:rsidRPr="003F27D9" w:rsidDel="00D75862">
                <w:rPr>
                  <w:rFonts w:ascii="Arial" w:hAnsi="Arial" w:cs="Arial"/>
                  <w:b/>
                  <w:bCs/>
                  <w:color w:val="000000"/>
                  <w:sz w:val="18"/>
                  <w:szCs w:val="18"/>
                </w:rPr>
                <w:delText xml:space="preserve"> EXAMPLE:  </w:delText>
              </w:r>
              <w:r w:rsidRPr="003F27D9" w:rsidDel="00D75862">
                <w:rPr>
                  <w:rFonts w:ascii="Arial" w:hAnsi="Arial" w:cs="Arial"/>
                  <w:color w:val="000000"/>
                  <w:sz w:val="18"/>
                  <w:szCs w:val="18"/>
                </w:rPr>
                <w:delText>F = Female</w:delText>
              </w:r>
            </w:del>
            <w:ins w:id="221" w:author="Paul Smith" w:date="2025-01-06T10:46:00Z" w16du:dateUtc="2025-01-06T15:46:00Z">
              <w:r w:rsidR="00D75862" w:rsidRPr="00915EE7">
                <w:rPr>
                  <w:rFonts w:ascii="Arial" w:hAnsi="Arial" w:cs="Arial"/>
                  <w:sz w:val="18"/>
                  <w:szCs w:val="18"/>
                </w:rPr>
                <w:t xml:space="preserve"> Do not populate with any data</w:t>
              </w:r>
              <w:r w:rsidR="00D75862">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1A342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F318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4170DA" w14:textId="68B9EC9D" w:rsidR="003F27D9" w:rsidRPr="003F27D9" w:rsidRDefault="003F27D9" w:rsidP="003F27D9">
            <w:pPr>
              <w:jc w:val="center"/>
              <w:rPr>
                <w:rFonts w:ascii="Arial" w:hAnsi="Arial" w:cs="Arial"/>
                <w:color w:val="000000"/>
                <w:sz w:val="18"/>
                <w:szCs w:val="18"/>
              </w:rPr>
            </w:pPr>
            <w:r w:rsidRPr="3D49F46A">
              <w:rPr>
                <w:rFonts w:ascii="Arial" w:hAnsi="Arial" w:cs="Arial"/>
                <w:color w:val="000000" w:themeColor="text1"/>
                <w:sz w:val="18"/>
                <w:szCs w:val="18"/>
              </w:rPr>
              <w:t>A0</w:t>
            </w:r>
          </w:p>
        </w:tc>
      </w:tr>
      <w:tr w:rsidR="00FD1E49" w:rsidRPr="003F27D9" w14:paraId="7365F9B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572997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8763C6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AF9056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4E511829"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818AB4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056F4FC2"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1A538937"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1C3BE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1D666ABA" w14:textId="3C1EE9AC" w:rsidR="003F27D9" w:rsidRPr="003F27D9" w:rsidRDefault="003F27D9" w:rsidP="003F27D9">
            <w:pPr>
              <w:jc w:val="center"/>
              <w:rPr>
                <w:rFonts w:ascii="Arial" w:hAnsi="Arial" w:cs="Arial"/>
                <w:b/>
                <w:bCs/>
                <w:i/>
                <w:iCs/>
                <w:color w:val="000000"/>
                <w:sz w:val="18"/>
                <w:szCs w:val="18"/>
              </w:rPr>
            </w:pPr>
            <w:del w:id="222" w:author="Paul Smith" w:date="2025-01-06T10:46:00Z" w16du:dateUtc="2025-01-06T15:46:00Z">
              <w:r w:rsidRPr="003F27D9" w:rsidDel="00D75862">
                <w:rPr>
                  <w:rFonts w:ascii="Arial" w:hAnsi="Arial" w:cs="Arial"/>
                  <w:b/>
                  <w:bCs/>
                  <w:i/>
                  <w:iCs/>
                  <w:color w:val="000000"/>
                  <w:sz w:val="18"/>
                  <w:szCs w:val="18"/>
                </w:rPr>
                <w:delText>Code</w:delText>
              </w:r>
            </w:del>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7D19345D" w14:textId="36FA51BF" w:rsidR="003F27D9" w:rsidRPr="003F27D9" w:rsidRDefault="003F27D9" w:rsidP="003F27D9">
            <w:pPr>
              <w:jc w:val="center"/>
              <w:rPr>
                <w:rFonts w:ascii="Arial" w:hAnsi="Arial" w:cs="Arial"/>
                <w:b/>
                <w:bCs/>
                <w:i/>
                <w:iCs/>
                <w:color w:val="000000"/>
                <w:sz w:val="18"/>
                <w:szCs w:val="18"/>
              </w:rPr>
            </w:pPr>
            <w:del w:id="223" w:author="Paul Smith" w:date="2025-01-06T10:46:00Z" w16du:dateUtc="2025-01-06T15:46:00Z">
              <w:r w:rsidRPr="003F27D9" w:rsidDel="00D75862">
                <w:rPr>
                  <w:rFonts w:ascii="Arial" w:hAnsi="Arial" w:cs="Arial"/>
                  <w:b/>
                  <w:bCs/>
                  <w:i/>
                  <w:iCs/>
                  <w:color w:val="000000"/>
                  <w:sz w:val="18"/>
                  <w:szCs w:val="18"/>
                </w:rPr>
                <w:delText>Description</w:delText>
              </w:r>
            </w:del>
          </w:p>
        </w:tc>
        <w:tc>
          <w:tcPr>
            <w:tcW w:w="465" w:type="pct"/>
            <w:tcBorders>
              <w:top w:val="nil"/>
              <w:left w:val="nil"/>
              <w:bottom w:val="nil"/>
              <w:right w:val="nil"/>
            </w:tcBorders>
            <w:shd w:val="clear" w:color="auto" w:fill="auto"/>
            <w:vAlign w:val="center"/>
            <w:hideMark/>
          </w:tcPr>
          <w:p w14:paraId="4AFAC8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1FCD59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B9AF9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31B705D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A2A800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B7D96F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C15F53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6E587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1449A4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FDEA55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7948B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6E6FC4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06691660" w14:textId="11FD2963" w:rsidR="003F27D9" w:rsidRPr="003F27D9" w:rsidRDefault="003F27D9" w:rsidP="003F27D9">
            <w:pPr>
              <w:jc w:val="center"/>
              <w:rPr>
                <w:rFonts w:ascii="Arial" w:hAnsi="Arial" w:cs="Arial"/>
                <w:color w:val="000000"/>
                <w:sz w:val="18"/>
                <w:szCs w:val="18"/>
              </w:rPr>
            </w:pPr>
            <w:del w:id="224" w:author="Paul Smith" w:date="2025-01-06T10:46:00Z" w16du:dateUtc="2025-01-06T15:46:00Z">
              <w:r w:rsidRPr="003F27D9" w:rsidDel="00D75862">
                <w:rPr>
                  <w:rFonts w:ascii="Arial" w:hAnsi="Arial" w:cs="Arial"/>
                  <w:color w:val="000000"/>
                  <w:sz w:val="18"/>
                  <w:szCs w:val="18"/>
                </w:rPr>
                <w:delText>F</w:delText>
              </w:r>
            </w:del>
          </w:p>
        </w:tc>
        <w:tc>
          <w:tcPr>
            <w:tcW w:w="1194" w:type="pct"/>
            <w:tcBorders>
              <w:top w:val="nil"/>
              <w:left w:val="nil"/>
              <w:bottom w:val="single" w:sz="8" w:space="0" w:color="auto"/>
              <w:right w:val="single" w:sz="8" w:space="0" w:color="auto"/>
            </w:tcBorders>
            <w:shd w:val="clear" w:color="auto" w:fill="auto"/>
            <w:vAlign w:val="center"/>
          </w:tcPr>
          <w:p w14:paraId="088C078B" w14:textId="08F74ACC" w:rsidR="003F27D9" w:rsidRPr="003F27D9" w:rsidRDefault="003F27D9" w:rsidP="003F27D9">
            <w:pPr>
              <w:rPr>
                <w:rFonts w:ascii="Arial" w:hAnsi="Arial" w:cs="Arial"/>
                <w:color w:val="000000"/>
                <w:sz w:val="18"/>
                <w:szCs w:val="18"/>
              </w:rPr>
            </w:pPr>
            <w:del w:id="225" w:author="Paul Smith" w:date="2025-01-06T10:46:00Z" w16du:dateUtc="2025-01-06T15:46:00Z">
              <w:r w:rsidRPr="003F27D9" w:rsidDel="00D75862">
                <w:rPr>
                  <w:rFonts w:ascii="Arial" w:hAnsi="Arial" w:cs="Arial"/>
                  <w:color w:val="000000"/>
                  <w:sz w:val="18"/>
                  <w:szCs w:val="18"/>
                </w:rPr>
                <w:delText>Female</w:delText>
              </w:r>
            </w:del>
          </w:p>
        </w:tc>
        <w:tc>
          <w:tcPr>
            <w:tcW w:w="465" w:type="pct"/>
            <w:tcBorders>
              <w:top w:val="nil"/>
              <w:left w:val="nil"/>
              <w:bottom w:val="nil"/>
              <w:right w:val="nil"/>
            </w:tcBorders>
            <w:shd w:val="clear" w:color="auto" w:fill="auto"/>
            <w:vAlign w:val="center"/>
            <w:hideMark/>
          </w:tcPr>
          <w:p w14:paraId="7F0A08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F43E3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045ED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6028882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567071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886B0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7ECBA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358877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527F8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5F2617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90DCE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677743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0FB33EB3" w14:textId="29564D06" w:rsidR="003F27D9" w:rsidRPr="003F27D9" w:rsidRDefault="003F27D9" w:rsidP="003F27D9">
            <w:pPr>
              <w:jc w:val="center"/>
              <w:rPr>
                <w:rFonts w:ascii="Arial" w:hAnsi="Arial" w:cs="Arial"/>
                <w:color w:val="000000"/>
                <w:sz w:val="18"/>
                <w:szCs w:val="18"/>
              </w:rPr>
            </w:pPr>
            <w:del w:id="226" w:author="Paul Smith" w:date="2025-01-06T10:46:00Z" w16du:dateUtc="2025-01-06T15:46:00Z">
              <w:r w:rsidRPr="003F27D9" w:rsidDel="00D75862">
                <w:rPr>
                  <w:rFonts w:ascii="Arial" w:hAnsi="Arial" w:cs="Arial"/>
                  <w:color w:val="000000"/>
                  <w:sz w:val="18"/>
                  <w:szCs w:val="18"/>
                </w:rPr>
                <w:delText>M</w:delText>
              </w:r>
            </w:del>
          </w:p>
        </w:tc>
        <w:tc>
          <w:tcPr>
            <w:tcW w:w="1194" w:type="pct"/>
            <w:tcBorders>
              <w:top w:val="nil"/>
              <w:left w:val="nil"/>
              <w:bottom w:val="single" w:sz="8" w:space="0" w:color="auto"/>
              <w:right w:val="single" w:sz="8" w:space="0" w:color="auto"/>
            </w:tcBorders>
            <w:shd w:val="clear" w:color="auto" w:fill="auto"/>
            <w:vAlign w:val="center"/>
          </w:tcPr>
          <w:p w14:paraId="6A791A23" w14:textId="38297410" w:rsidR="003F27D9" w:rsidRPr="003F27D9" w:rsidRDefault="003F27D9" w:rsidP="003F27D9">
            <w:pPr>
              <w:rPr>
                <w:rFonts w:ascii="Arial" w:hAnsi="Arial" w:cs="Arial"/>
                <w:color w:val="000000"/>
                <w:sz w:val="18"/>
                <w:szCs w:val="18"/>
              </w:rPr>
            </w:pPr>
            <w:del w:id="227" w:author="Paul Smith" w:date="2025-01-06T10:46:00Z" w16du:dateUtc="2025-01-06T15:46:00Z">
              <w:r w:rsidRPr="003F27D9" w:rsidDel="00D75862">
                <w:rPr>
                  <w:rFonts w:ascii="Arial" w:hAnsi="Arial" w:cs="Arial"/>
                  <w:color w:val="000000"/>
                  <w:sz w:val="18"/>
                  <w:szCs w:val="18"/>
                </w:rPr>
                <w:delText>Male</w:delText>
              </w:r>
            </w:del>
          </w:p>
        </w:tc>
        <w:tc>
          <w:tcPr>
            <w:tcW w:w="465" w:type="pct"/>
            <w:tcBorders>
              <w:top w:val="nil"/>
              <w:left w:val="nil"/>
              <w:bottom w:val="nil"/>
              <w:right w:val="nil"/>
            </w:tcBorders>
            <w:shd w:val="clear" w:color="auto" w:fill="auto"/>
            <w:vAlign w:val="center"/>
            <w:hideMark/>
          </w:tcPr>
          <w:p w14:paraId="42ECAAF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68E34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EE3470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441E65" w:rsidRPr="003F27D9" w14:paraId="058CC4F7" w14:textId="77777777" w:rsidTr="45248688">
        <w:trPr>
          <w:trHeight w:val="315"/>
        </w:trPr>
        <w:tc>
          <w:tcPr>
            <w:tcW w:w="194" w:type="pct"/>
            <w:tcBorders>
              <w:top w:val="nil"/>
              <w:left w:val="single" w:sz="8" w:space="0" w:color="auto"/>
              <w:bottom w:val="nil"/>
              <w:right w:val="nil"/>
            </w:tcBorders>
            <w:shd w:val="clear" w:color="auto" w:fill="auto"/>
            <w:vAlign w:val="center"/>
          </w:tcPr>
          <w:p w14:paraId="7A691CFD"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D8A076E"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234BC1A2"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2C501FF2"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18E65451"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573D7341"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6B7B578E"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75DAE5B5"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69AB4C29" w14:textId="17C32B04" w:rsidR="00441E65" w:rsidRPr="00D25F97" w:rsidRDefault="00441E65" w:rsidP="003F27D9">
            <w:pPr>
              <w:jc w:val="center"/>
              <w:rPr>
                <w:rFonts w:ascii="Arial" w:hAnsi="Arial" w:cs="Arial"/>
                <w:sz w:val="18"/>
                <w:szCs w:val="18"/>
              </w:rPr>
            </w:pPr>
            <w:del w:id="228" w:author="Paul Smith" w:date="2025-01-06T10:46:00Z" w16du:dateUtc="2025-01-06T15:46:00Z">
              <w:r w:rsidRPr="00D25F97" w:rsidDel="00D75862">
                <w:rPr>
                  <w:rFonts w:ascii="Arial" w:hAnsi="Arial" w:cs="Arial"/>
                  <w:sz w:val="18"/>
                  <w:szCs w:val="18"/>
                </w:rPr>
                <w:delText>A</w:delText>
              </w:r>
            </w:del>
          </w:p>
        </w:tc>
        <w:tc>
          <w:tcPr>
            <w:tcW w:w="1194" w:type="pct"/>
            <w:tcBorders>
              <w:top w:val="nil"/>
              <w:left w:val="nil"/>
              <w:bottom w:val="single" w:sz="8" w:space="0" w:color="auto"/>
              <w:right w:val="single" w:sz="8" w:space="0" w:color="auto"/>
            </w:tcBorders>
            <w:shd w:val="clear" w:color="auto" w:fill="auto"/>
            <w:vAlign w:val="center"/>
          </w:tcPr>
          <w:p w14:paraId="6B95A106" w14:textId="6ED5B665" w:rsidR="00441E65" w:rsidRPr="00D25F97" w:rsidRDefault="00441E65" w:rsidP="003F27D9">
            <w:pPr>
              <w:rPr>
                <w:rFonts w:ascii="Arial" w:hAnsi="Arial" w:cs="Arial"/>
                <w:sz w:val="18"/>
                <w:szCs w:val="18"/>
              </w:rPr>
            </w:pPr>
            <w:del w:id="229" w:author="Paul Smith" w:date="2025-01-06T10:46:00Z" w16du:dateUtc="2025-01-06T15:46:00Z">
              <w:r w:rsidRPr="00D25F97" w:rsidDel="00D75862">
                <w:rPr>
                  <w:rFonts w:ascii="Arial" w:hAnsi="Arial" w:cs="Arial"/>
                  <w:sz w:val="18"/>
                  <w:szCs w:val="18"/>
                </w:rPr>
                <w:delText>Transgender Male/Trans Man</w:delText>
              </w:r>
            </w:del>
          </w:p>
        </w:tc>
        <w:tc>
          <w:tcPr>
            <w:tcW w:w="465" w:type="pct"/>
            <w:tcBorders>
              <w:top w:val="nil"/>
              <w:left w:val="nil"/>
              <w:bottom w:val="nil"/>
              <w:right w:val="nil"/>
            </w:tcBorders>
            <w:shd w:val="clear" w:color="auto" w:fill="auto"/>
            <w:vAlign w:val="center"/>
          </w:tcPr>
          <w:p w14:paraId="664F651A"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E69574"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F00320C" w14:textId="77777777" w:rsidR="00441E65" w:rsidRPr="003F27D9" w:rsidRDefault="00441E65" w:rsidP="003F27D9">
            <w:pPr>
              <w:jc w:val="center"/>
              <w:rPr>
                <w:rFonts w:ascii="Arial" w:hAnsi="Arial" w:cs="Arial"/>
                <w:color w:val="000000"/>
                <w:sz w:val="18"/>
                <w:szCs w:val="18"/>
              </w:rPr>
            </w:pPr>
          </w:p>
        </w:tc>
      </w:tr>
      <w:tr w:rsidR="00441E65" w:rsidRPr="003F27D9" w14:paraId="4D41FDC0" w14:textId="77777777" w:rsidTr="45248688">
        <w:trPr>
          <w:trHeight w:val="315"/>
        </w:trPr>
        <w:tc>
          <w:tcPr>
            <w:tcW w:w="194" w:type="pct"/>
            <w:tcBorders>
              <w:top w:val="nil"/>
              <w:left w:val="single" w:sz="8" w:space="0" w:color="auto"/>
              <w:bottom w:val="nil"/>
              <w:right w:val="nil"/>
            </w:tcBorders>
            <w:shd w:val="clear" w:color="auto" w:fill="auto"/>
            <w:vAlign w:val="center"/>
          </w:tcPr>
          <w:p w14:paraId="4B426106"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4C9105DC"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729AAB3A"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2A7B5E6"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66FA0CB2"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21C60832"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5351F7C"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205B02A"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F44061C" w14:textId="4098A979" w:rsidR="00441E65" w:rsidRPr="00D25F97" w:rsidRDefault="00441E65" w:rsidP="003F27D9">
            <w:pPr>
              <w:jc w:val="center"/>
              <w:rPr>
                <w:rFonts w:ascii="Arial" w:hAnsi="Arial" w:cs="Arial"/>
                <w:sz w:val="18"/>
                <w:szCs w:val="18"/>
              </w:rPr>
            </w:pPr>
            <w:del w:id="230" w:author="Paul Smith" w:date="2025-01-06T10:46:00Z" w16du:dateUtc="2025-01-06T15:46:00Z">
              <w:r w:rsidRPr="00D25F97" w:rsidDel="00D75862">
                <w:rPr>
                  <w:rFonts w:ascii="Arial" w:hAnsi="Arial" w:cs="Arial"/>
                  <w:sz w:val="18"/>
                  <w:szCs w:val="18"/>
                </w:rPr>
                <w:delText>B</w:delText>
              </w:r>
            </w:del>
          </w:p>
        </w:tc>
        <w:tc>
          <w:tcPr>
            <w:tcW w:w="1194" w:type="pct"/>
            <w:tcBorders>
              <w:top w:val="nil"/>
              <w:left w:val="nil"/>
              <w:bottom w:val="single" w:sz="8" w:space="0" w:color="auto"/>
              <w:right w:val="single" w:sz="8" w:space="0" w:color="auto"/>
            </w:tcBorders>
            <w:shd w:val="clear" w:color="auto" w:fill="auto"/>
            <w:vAlign w:val="center"/>
          </w:tcPr>
          <w:p w14:paraId="7FAB4B9E" w14:textId="355608B4" w:rsidR="00441E65" w:rsidRPr="00D25F97" w:rsidRDefault="00441E65" w:rsidP="003F27D9">
            <w:pPr>
              <w:rPr>
                <w:rFonts w:ascii="Arial" w:hAnsi="Arial" w:cs="Arial"/>
                <w:sz w:val="18"/>
                <w:szCs w:val="18"/>
              </w:rPr>
            </w:pPr>
            <w:del w:id="231" w:author="Paul Smith" w:date="2025-01-06T10:46:00Z" w16du:dateUtc="2025-01-06T15:46:00Z">
              <w:r w:rsidRPr="00D25F97" w:rsidDel="00D75862">
                <w:rPr>
                  <w:rFonts w:ascii="Arial" w:hAnsi="Arial" w:cs="Arial"/>
                  <w:sz w:val="18"/>
                  <w:szCs w:val="18"/>
                </w:rPr>
                <w:delText>Transgender Female/Trans Woman</w:delText>
              </w:r>
            </w:del>
          </w:p>
        </w:tc>
        <w:tc>
          <w:tcPr>
            <w:tcW w:w="465" w:type="pct"/>
            <w:tcBorders>
              <w:top w:val="nil"/>
              <w:left w:val="nil"/>
              <w:bottom w:val="nil"/>
              <w:right w:val="nil"/>
            </w:tcBorders>
            <w:shd w:val="clear" w:color="auto" w:fill="auto"/>
            <w:vAlign w:val="center"/>
          </w:tcPr>
          <w:p w14:paraId="6980D85E"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F9849D"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561352F" w14:textId="77777777" w:rsidR="00441E65" w:rsidRPr="003F27D9" w:rsidRDefault="00441E65" w:rsidP="003F27D9">
            <w:pPr>
              <w:jc w:val="center"/>
              <w:rPr>
                <w:rFonts w:ascii="Arial" w:hAnsi="Arial" w:cs="Arial"/>
                <w:color w:val="000000"/>
                <w:sz w:val="18"/>
                <w:szCs w:val="18"/>
              </w:rPr>
            </w:pPr>
          </w:p>
        </w:tc>
      </w:tr>
      <w:tr w:rsidR="00441E65" w:rsidRPr="003F27D9" w14:paraId="374141AA" w14:textId="77777777" w:rsidTr="45248688">
        <w:trPr>
          <w:trHeight w:val="315"/>
        </w:trPr>
        <w:tc>
          <w:tcPr>
            <w:tcW w:w="194" w:type="pct"/>
            <w:tcBorders>
              <w:top w:val="nil"/>
              <w:left w:val="single" w:sz="8" w:space="0" w:color="auto"/>
              <w:bottom w:val="nil"/>
              <w:right w:val="nil"/>
            </w:tcBorders>
            <w:shd w:val="clear" w:color="auto" w:fill="auto"/>
            <w:vAlign w:val="center"/>
          </w:tcPr>
          <w:p w14:paraId="1AD67DC0"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31A2F017"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52E164D1"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2BE58430"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1F0CEC3F"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4DCFF950"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3E9C5664"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0EAB1C7D"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557098F0" w14:textId="10CF151D" w:rsidR="00441E65" w:rsidRPr="00D25F97" w:rsidRDefault="00441E65" w:rsidP="003F27D9">
            <w:pPr>
              <w:jc w:val="center"/>
              <w:rPr>
                <w:rFonts w:ascii="Arial" w:hAnsi="Arial" w:cs="Arial"/>
                <w:sz w:val="18"/>
                <w:szCs w:val="18"/>
              </w:rPr>
            </w:pPr>
            <w:del w:id="232" w:author="Paul Smith" w:date="2025-01-06T10:46:00Z" w16du:dateUtc="2025-01-06T15:46:00Z">
              <w:r w:rsidRPr="00D25F97" w:rsidDel="00D75862">
                <w:rPr>
                  <w:rFonts w:ascii="Arial" w:hAnsi="Arial" w:cs="Arial"/>
                  <w:sz w:val="18"/>
                  <w:szCs w:val="18"/>
                </w:rPr>
                <w:delText>G</w:delText>
              </w:r>
            </w:del>
          </w:p>
        </w:tc>
        <w:tc>
          <w:tcPr>
            <w:tcW w:w="1194" w:type="pct"/>
            <w:tcBorders>
              <w:top w:val="nil"/>
              <w:left w:val="nil"/>
              <w:bottom w:val="single" w:sz="8" w:space="0" w:color="auto"/>
              <w:right w:val="single" w:sz="8" w:space="0" w:color="auto"/>
            </w:tcBorders>
            <w:shd w:val="clear" w:color="auto" w:fill="auto"/>
            <w:vAlign w:val="center"/>
          </w:tcPr>
          <w:p w14:paraId="5BA80B7F" w14:textId="3BAA56C2" w:rsidR="00441E65" w:rsidRPr="00D25F97" w:rsidRDefault="00195123" w:rsidP="003F27D9">
            <w:pPr>
              <w:rPr>
                <w:rFonts w:ascii="Arial" w:hAnsi="Arial" w:cs="Arial"/>
                <w:sz w:val="18"/>
                <w:szCs w:val="18"/>
              </w:rPr>
            </w:pPr>
            <w:del w:id="233" w:author="Paul Smith" w:date="2025-01-06T10:46:00Z" w16du:dateUtc="2025-01-06T15:46:00Z">
              <w:r w:rsidRPr="00D25F97" w:rsidDel="00D75862">
                <w:rPr>
                  <w:rFonts w:ascii="Arial" w:hAnsi="Arial" w:cs="Arial"/>
                  <w:sz w:val="18"/>
                  <w:szCs w:val="18"/>
                </w:rPr>
                <w:delText>Genderqueer/gender nonconforming: neither exclusively male nor female</w:delText>
              </w:r>
            </w:del>
          </w:p>
        </w:tc>
        <w:tc>
          <w:tcPr>
            <w:tcW w:w="465" w:type="pct"/>
            <w:tcBorders>
              <w:top w:val="nil"/>
              <w:left w:val="nil"/>
              <w:bottom w:val="nil"/>
              <w:right w:val="nil"/>
            </w:tcBorders>
            <w:shd w:val="clear" w:color="auto" w:fill="auto"/>
            <w:vAlign w:val="center"/>
          </w:tcPr>
          <w:p w14:paraId="58CDFEF2"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1BA74C2"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91E376E" w14:textId="77777777" w:rsidR="00441E65" w:rsidRPr="003F27D9" w:rsidRDefault="00441E65" w:rsidP="003F27D9">
            <w:pPr>
              <w:jc w:val="center"/>
              <w:rPr>
                <w:rFonts w:ascii="Arial" w:hAnsi="Arial" w:cs="Arial"/>
                <w:color w:val="000000"/>
                <w:sz w:val="18"/>
                <w:szCs w:val="18"/>
              </w:rPr>
            </w:pPr>
          </w:p>
        </w:tc>
      </w:tr>
      <w:tr w:rsidR="00441E65" w:rsidRPr="003F27D9" w14:paraId="042CE9EE" w14:textId="77777777" w:rsidTr="45248688">
        <w:trPr>
          <w:trHeight w:val="315"/>
        </w:trPr>
        <w:tc>
          <w:tcPr>
            <w:tcW w:w="194" w:type="pct"/>
            <w:tcBorders>
              <w:top w:val="nil"/>
              <w:left w:val="single" w:sz="8" w:space="0" w:color="auto"/>
              <w:bottom w:val="nil"/>
              <w:right w:val="nil"/>
            </w:tcBorders>
            <w:shd w:val="clear" w:color="auto" w:fill="auto"/>
            <w:vAlign w:val="center"/>
          </w:tcPr>
          <w:p w14:paraId="3A0A7A33" w14:textId="77777777" w:rsidR="00441E65" w:rsidRPr="003F27D9" w:rsidRDefault="00441E65"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3EFEC846" w14:textId="77777777" w:rsidR="00441E65" w:rsidRPr="003F27D9" w:rsidRDefault="00441E65"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4F5605C9" w14:textId="77777777" w:rsidR="00441E65" w:rsidRPr="003F27D9" w:rsidRDefault="00441E65"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228E07D" w14:textId="77777777" w:rsidR="00441E65" w:rsidRPr="003F27D9" w:rsidRDefault="00441E65"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6538E789" w14:textId="77777777" w:rsidR="00441E65" w:rsidRPr="003F27D9" w:rsidRDefault="00441E65"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53176196" w14:textId="77777777" w:rsidR="00441E65" w:rsidRPr="003F27D9" w:rsidRDefault="00441E65"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307AA22" w14:textId="77777777" w:rsidR="00441E65" w:rsidRPr="003F27D9" w:rsidRDefault="00441E65"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1816B0BF" w14:textId="77777777" w:rsidR="00441E65" w:rsidRPr="003F27D9" w:rsidRDefault="00441E65"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987536C" w14:textId="3A52846A" w:rsidR="00441E65" w:rsidRPr="00D25F97" w:rsidRDefault="00441E65" w:rsidP="003F27D9">
            <w:pPr>
              <w:jc w:val="center"/>
              <w:rPr>
                <w:rFonts w:ascii="Arial" w:hAnsi="Arial" w:cs="Arial"/>
                <w:sz w:val="18"/>
                <w:szCs w:val="18"/>
              </w:rPr>
            </w:pPr>
            <w:del w:id="234" w:author="Paul Smith" w:date="2025-01-06T10:46:00Z" w16du:dateUtc="2025-01-06T15:46:00Z">
              <w:r w:rsidRPr="00D25F97" w:rsidDel="00D75862">
                <w:rPr>
                  <w:rFonts w:ascii="Arial" w:hAnsi="Arial" w:cs="Arial"/>
                  <w:sz w:val="18"/>
                  <w:szCs w:val="18"/>
                </w:rPr>
                <w:delText>N</w:delText>
              </w:r>
            </w:del>
          </w:p>
        </w:tc>
        <w:tc>
          <w:tcPr>
            <w:tcW w:w="1194" w:type="pct"/>
            <w:tcBorders>
              <w:top w:val="nil"/>
              <w:left w:val="nil"/>
              <w:bottom w:val="single" w:sz="8" w:space="0" w:color="auto"/>
              <w:right w:val="single" w:sz="8" w:space="0" w:color="auto"/>
            </w:tcBorders>
            <w:shd w:val="clear" w:color="auto" w:fill="auto"/>
            <w:vAlign w:val="center"/>
          </w:tcPr>
          <w:p w14:paraId="17982D61" w14:textId="7369BBB2" w:rsidR="00441E65" w:rsidRPr="00D25F97" w:rsidRDefault="00441E65" w:rsidP="003F27D9">
            <w:pPr>
              <w:rPr>
                <w:rFonts w:ascii="Arial" w:hAnsi="Arial" w:cs="Arial"/>
                <w:sz w:val="18"/>
                <w:szCs w:val="18"/>
              </w:rPr>
            </w:pPr>
            <w:del w:id="235" w:author="Paul Smith" w:date="2025-01-06T10:46:00Z" w16du:dateUtc="2025-01-06T15:46:00Z">
              <w:r w:rsidRPr="00D25F97" w:rsidDel="00D75862">
                <w:rPr>
                  <w:rFonts w:ascii="Arial" w:hAnsi="Arial" w:cs="Arial"/>
                  <w:sz w:val="18"/>
                  <w:szCs w:val="18"/>
                </w:rPr>
                <w:delText>Non-binary</w:delText>
              </w:r>
            </w:del>
          </w:p>
        </w:tc>
        <w:tc>
          <w:tcPr>
            <w:tcW w:w="465" w:type="pct"/>
            <w:tcBorders>
              <w:top w:val="nil"/>
              <w:left w:val="nil"/>
              <w:bottom w:val="nil"/>
              <w:right w:val="nil"/>
            </w:tcBorders>
            <w:shd w:val="clear" w:color="auto" w:fill="auto"/>
            <w:vAlign w:val="center"/>
          </w:tcPr>
          <w:p w14:paraId="44119F3B" w14:textId="77777777" w:rsidR="00441E65" w:rsidRPr="003F27D9" w:rsidRDefault="00441E65"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3166EBA" w14:textId="77777777" w:rsidR="00441E65" w:rsidRPr="003F27D9" w:rsidRDefault="00441E65"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EA2BCAC" w14:textId="77777777" w:rsidR="00441E65" w:rsidRPr="003F27D9" w:rsidRDefault="00441E65" w:rsidP="003F27D9">
            <w:pPr>
              <w:jc w:val="center"/>
              <w:rPr>
                <w:rFonts w:ascii="Arial" w:hAnsi="Arial" w:cs="Arial"/>
                <w:color w:val="000000"/>
                <w:sz w:val="18"/>
                <w:szCs w:val="18"/>
              </w:rPr>
            </w:pPr>
          </w:p>
        </w:tc>
      </w:tr>
      <w:tr w:rsidR="0097332D" w:rsidRPr="003F27D9" w14:paraId="5D1BF6A8" w14:textId="77777777" w:rsidTr="45248688">
        <w:trPr>
          <w:trHeight w:val="315"/>
        </w:trPr>
        <w:tc>
          <w:tcPr>
            <w:tcW w:w="194" w:type="pct"/>
            <w:tcBorders>
              <w:top w:val="nil"/>
              <w:left w:val="single" w:sz="8" w:space="0" w:color="auto"/>
              <w:bottom w:val="nil"/>
              <w:right w:val="nil"/>
            </w:tcBorders>
            <w:shd w:val="clear" w:color="auto" w:fill="auto"/>
            <w:vAlign w:val="center"/>
          </w:tcPr>
          <w:p w14:paraId="186BCA48"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7A3BECE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7FBE4A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457EF3C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325B7D8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AEB622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332188A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88331C7"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C1955FD" w14:textId="6A541C24" w:rsidR="0097332D" w:rsidRPr="00D25F97" w:rsidRDefault="0097332D" w:rsidP="0097332D">
            <w:pPr>
              <w:jc w:val="center"/>
              <w:rPr>
                <w:rFonts w:ascii="Arial" w:hAnsi="Arial" w:cs="Arial"/>
                <w:sz w:val="18"/>
                <w:szCs w:val="18"/>
              </w:rPr>
            </w:pPr>
            <w:del w:id="236" w:author="Paul Smith" w:date="2025-01-06T10:46:00Z" w16du:dateUtc="2025-01-06T15:46:00Z">
              <w:r w:rsidDel="00D75862">
                <w:rPr>
                  <w:rFonts w:ascii="Arial" w:hAnsi="Arial" w:cs="Arial"/>
                  <w:sz w:val="18"/>
                  <w:szCs w:val="18"/>
                </w:rPr>
                <w:delText>X</w:delText>
              </w:r>
            </w:del>
          </w:p>
        </w:tc>
        <w:tc>
          <w:tcPr>
            <w:tcW w:w="1194" w:type="pct"/>
            <w:tcBorders>
              <w:top w:val="nil"/>
              <w:left w:val="nil"/>
              <w:bottom w:val="single" w:sz="8" w:space="0" w:color="auto"/>
              <w:right w:val="single" w:sz="8" w:space="0" w:color="auto"/>
            </w:tcBorders>
            <w:shd w:val="clear" w:color="auto" w:fill="auto"/>
            <w:vAlign w:val="center"/>
          </w:tcPr>
          <w:p w14:paraId="0304BBAE" w14:textId="0AAEADF4" w:rsidR="0097332D" w:rsidRPr="00D25F97" w:rsidRDefault="0097332D" w:rsidP="0097332D">
            <w:pPr>
              <w:rPr>
                <w:rFonts w:ascii="Arial" w:hAnsi="Arial" w:cs="Arial"/>
                <w:sz w:val="18"/>
                <w:szCs w:val="18"/>
              </w:rPr>
            </w:pPr>
            <w:del w:id="237" w:author="Paul Smith" w:date="2025-01-06T10:46:00Z" w16du:dateUtc="2025-01-06T15:46:00Z">
              <w:r w:rsidDel="00D75862">
                <w:rPr>
                  <w:rFonts w:ascii="Arial" w:hAnsi="Arial" w:cs="Arial"/>
                  <w:sz w:val="18"/>
                  <w:szCs w:val="18"/>
                </w:rPr>
                <w:delText>Not listed here, or intersex</w:delText>
              </w:r>
            </w:del>
          </w:p>
        </w:tc>
        <w:tc>
          <w:tcPr>
            <w:tcW w:w="465" w:type="pct"/>
            <w:tcBorders>
              <w:top w:val="nil"/>
              <w:left w:val="nil"/>
              <w:bottom w:val="nil"/>
              <w:right w:val="nil"/>
            </w:tcBorders>
            <w:shd w:val="clear" w:color="auto" w:fill="auto"/>
            <w:vAlign w:val="center"/>
          </w:tcPr>
          <w:p w14:paraId="67A0C3D9"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D863A2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41726866" w14:textId="77777777" w:rsidR="0097332D" w:rsidRPr="003F27D9" w:rsidRDefault="0097332D" w:rsidP="0097332D">
            <w:pPr>
              <w:jc w:val="center"/>
              <w:rPr>
                <w:rFonts w:ascii="Arial" w:hAnsi="Arial" w:cs="Arial"/>
                <w:color w:val="000000"/>
                <w:sz w:val="18"/>
                <w:szCs w:val="18"/>
              </w:rPr>
            </w:pPr>
          </w:p>
        </w:tc>
      </w:tr>
      <w:tr w:rsidR="006923F9" w:rsidRPr="003F27D9" w14:paraId="16B2CE7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DFCD5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3793ACF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75EF2F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9CD8C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C34663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4125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5674B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C94E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3BD193DE" w14:textId="212D2EDA" w:rsidR="0097332D" w:rsidRPr="00D25F97" w:rsidRDefault="0097332D" w:rsidP="0097332D">
            <w:pPr>
              <w:jc w:val="center"/>
              <w:rPr>
                <w:rFonts w:ascii="Arial" w:hAnsi="Arial" w:cs="Arial"/>
                <w:sz w:val="18"/>
                <w:szCs w:val="18"/>
              </w:rPr>
            </w:pPr>
            <w:del w:id="238" w:author="Paul Smith" w:date="2025-01-06T10:46:00Z" w16du:dateUtc="2025-01-06T15:46:00Z">
              <w:r w:rsidRPr="00D25F97" w:rsidDel="00D75862">
                <w:rPr>
                  <w:rFonts w:ascii="Arial" w:hAnsi="Arial" w:cs="Arial"/>
                  <w:sz w:val="18"/>
                  <w:szCs w:val="18"/>
                </w:rPr>
                <w:delText>O</w:delText>
              </w:r>
            </w:del>
          </w:p>
        </w:tc>
        <w:tc>
          <w:tcPr>
            <w:tcW w:w="1194" w:type="pct"/>
            <w:tcBorders>
              <w:top w:val="nil"/>
              <w:left w:val="nil"/>
              <w:bottom w:val="single" w:sz="8" w:space="0" w:color="auto"/>
              <w:right w:val="single" w:sz="8" w:space="0" w:color="auto"/>
            </w:tcBorders>
            <w:shd w:val="clear" w:color="auto" w:fill="auto"/>
            <w:vAlign w:val="center"/>
          </w:tcPr>
          <w:p w14:paraId="72228C61" w14:textId="37C87B41" w:rsidR="0097332D" w:rsidRPr="00D25F97" w:rsidRDefault="0097332D" w:rsidP="0097332D">
            <w:pPr>
              <w:rPr>
                <w:rFonts w:ascii="Arial" w:hAnsi="Arial" w:cs="Arial"/>
                <w:sz w:val="18"/>
                <w:szCs w:val="18"/>
              </w:rPr>
            </w:pPr>
            <w:del w:id="239" w:author="Paul Smith" w:date="2025-01-06T10:46:00Z" w16du:dateUtc="2025-01-06T15:46:00Z">
              <w:r w:rsidRPr="00D25F97" w:rsidDel="00D75862">
                <w:rPr>
                  <w:rFonts w:ascii="Arial" w:hAnsi="Arial" w:cs="Arial"/>
                  <w:sz w:val="18"/>
                  <w:szCs w:val="18"/>
                </w:rPr>
                <w:delText>Other</w:delText>
              </w:r>
            </w:del>
          </w:p>
        </w:tc>
        <w:tc>
          <w:tcPr>
            <w:tcW w:w="465" w:type="pct"/>
            <w:tcBorders>
              <w:top w:val="nil"/>
              <w:left w:val="nil"/>
              <w:bottom w:val="nil"/>
              <w:right w:val="nil"/>
            </w:tcBorders>
            <w:shd w:val="clear" w:color="auto" w:fill="auto"/>
            <w:vAlign w:val="center"/>
            <w:hideMark/>
          </w:tcPr>
          <w:p w14:paraId="327052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DB3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A9D11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C050E1" w14:textId="77777777" w:rsidTr="45248688">
        <w:trPr>
          <w:trHeight w:val="315"/>
        </w:trPr>
        <w:tc>
          <w:tcPr>
            <w:tcW w:w="194" w:type="pct"/>
            <w:tcBorders>
              <w:top w:val="nil"/>
              <w:left w:val="single" w:sz="8" w:space="0" w:color="auto"/>
              <w:bottom w:val="nil"/>
              <w:right w:val="nil"/>
            </w:tcBorders>
            <w:shd w:val="clear" w:color="auto" w:fill="auto"/>
            <w:vAlign w:val="center"/>
          </w:tcPr>
          <w:p w14:paraId="7F30711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006F68C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4D138A0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01A2684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4E86A91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1F1257B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1DBAC8F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1BB7C67"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0A02D65" w14:textId="734C3664" w:rsidR="0097332D" w:rsidRPr="00D25F97" w:rsidRDefault="0097332D" w:rsidP="0097332D">
            <w:pPr>
              <w:jc w:val="center"/>
              <w:rPr>
                <w:rFonts w:ascii="Arial" w:hAnsi="Arial" w:cs="Arial"/>
                <w:sz w:val="18"/>
                <w:szCs w:val="18"/>
              </w:rPr>
            </w:pPr>
            <w:del w:id="240" w:author="Paul Smith" w:date="2025-01-06T10:46:00Z" w16du:dateUtc="2025-01-06T15:46:00Z">
              <w:r w:rsidRPr="00D25F97" w:rsidDel="00D75862">
                <w:rPr>
                  <w:rFonts w:ascii="Arial" w:hAnsi="Arial" w:cs="Arial"/>
                  <w:sz w:val="18"/>
                  <w:szCs w:val="18"/>
                </w:rPr>
                <w:delText>U</w:delText>
              </w:r>
            </w:del>
          </w:p>
        </w:tc>
        <w:tc>
          <w:tcPr>
            <w:tcW w:w="1194" w:type="pct"/>
            <w:tcBorders>
              <w:top w:val="nil"/>
              <w:left w:val="nil"/>
              <w:bottom w:val="single" w:sz="8" w:space="0" w:color="auto"/>
              <w:right w:val="single" w:sz="8" w:space="0" w:color="auto"/>
            </w:tcBorders>
            <w:shd w:val="clear" w:color="auto" w:fill="auto"/>
            <w:vAlign w:val="center"/>
          </w:tcPr>
          <w:p w14:paraId="0BFA5B74" w14:textId="5D6B2A8C" w:rsidR="0097332D" w:rsidRPr="00D25F97" w:rsidRDefault="0097332D" w:rsidP="0097332D">
            <w:pPr>
              <w:rPr>
                <w:rFonts w:ascii="Arial" w:hAnsi="Arial" w:cs="Arial"/>
                <w:sz w:val="18"/>
                <w:szCs w:val="18"/>
              </w:rPr>
            </w:pPr>
            <w:del w:id="241" w:author="Paul Smith" w:date="2025-01-06T10:46:00Z" w16du:dateUtc="2025-01-06T15:46:00Z">
              <w:r w:rsidRPr="00D25F97" w:rsidDel="00D75862">
                <w:rPr>
                  <w:rFonts w:ascii="Arial" w:hAnsi="Arial" w:cs="Arial"/>
                  <w:sz w:val="18"/>
                  <w:szCs w:val="18"/>
                </w:rPr>
                <w:delText>Unknown</w:delText>
              </w:r>
            </w:del>
          </w:p>
        </w:tc>
        <w:tc>
          <w:tcPr>
            <w:tcW w:w="465" w:type="pct"/>
            <w:tcBorders>
              <w:top w:val="nil"/>
              <w:left w:val="nil"/>
              <w:bottom w:val="nil"/>
              <w:right w:val="nil"/>
            </w:tcBorders>
            <w:shd w:val="clear" w:color="auto" w:fill="auto"/>
            <w:vAlign w:val="center"/>
          </w:tcPr>
          <w:p w14:paraId="1E9329DD"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B9CA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0887E747" w14:textId="77777777" w:rsidR="0097332D" w:rsidRPr="003F27D9" w:rsidRDefault="0097332D" w:rsidP="0097332D">
            <w:pPr>
              <w:jc w:val="center"/>
              <w:rPr>
                <w:rFonts w:ascii="Arial" w:hAnsi="Arial" w:cs="Arial"/>
                <w:color w:val="000000"/>
                <w:sz w:val="18"/>
                <w:szCs w:val="18"/>
              </w:rPr>
            </w:pPr>
          </w:p>
        </w:tc>
      </w:tr>
      <w:tr w:rsidR="0097332D" w:rsidRPr="003F27D9" w14:paraId="6DA5C949"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64A801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C4F5E6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2BE55E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96345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077904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5E77A4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C4A678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D739F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17ADA2F1" w14:textId="2E3A7E3E" w:rsidR="0097332D" w:rsidRPr="00D25F97" w:rsidRDefault="0097332D" w:rsidP="0097332D">
            <w:pPr>
              <w:jc w:val="center"/>
              <w:rPr>
                <w:rFonts w:ascii="Arial" w:hAnsi="Arial" w:cs="Arial"/>
                <w:sz w:val="18"/>
                <w:szCs w:val="18"/>
              </w:rPr>
            </w:pPr>
            <w:del w:id="242" w:author="Paul Smith" w:date="2025-01-06T10:46:00Z" w16du:dateUtc="2025-01-06T15:46:00Z">
              <w:r w:rsidRPr="00D25F97" w:rsidDel="00D75862">
                <w:rPr>
                  <w:rFonts w:ascii="Arial" w:hAnsi="Arial" w:cs="Arial"/>
                  <w:sz w:val="18"/>
                  <w:szCs w:val="18"/>
                </w:rPr>
                <w:delText>C</w:delText>
              </w:r>
            </w:del>
          </w:p>
        </w:tc>
        <w:tc>
          <w:tcPr>
            <w:tcW w:w="1194" w:type="pct"/>
            <w:tcBorders>
              <w:top w:val="nil"/>
              <w:left w:val="nil"/>
              <w:bottom w:val="single" w:sz="8" w:space="0" w:color="auto"/>
              <w:right w:val="single" w:sz="8" w:space="0" w:color="auto"/>
            </w:tcBorders>
            <w:shd w:val="clear" w:color="auto" w:fill="auto"/>
            <w:vAlign w:val="center"/>
          </w:tcPr>
          <w:p w14:paraId="7B50B01E" w14:textId="4DCF8BFE" w:rsidR="0097332D" w:rsidRPr="00D25F97" w:rsidRDefault="0097332D" w:rsidP="0097332D">
            <w:pPr>
              <w:rPr>
                <w:rFonts w:ascii="Arial" w:hAnsi="Arial" w:cs="Arial"/>
                <w:sz w:val="18"/>
                <w:szCs w:val="18"/>
              </w:rPr>
            </w:pPr>
            <w:del w:id="243" w:author="Paul Smith" w:date="2025-01-06T10:46:00Z" w16du:dateUtc="2025-01-06T15:46:00Z">
              <w:r w:rsidRPr="00D25F97" w:rsidDel="00D75862">
                <w:rPr>
                  <w:rFonts w:ascii="Arial" w:hAnsi="Arial" w:cs="Arial"/>
                  <w:sz w:val="18"/>
                  <w:szCs w:val="18"/>
                </w:rPr>
                <w:delText>Choose not to answer</w:delText>
              </w:r>
            </w:del>
          </w:p>
        </w:tc>
        <w:tc>
          <w:tcPr>
            <w:tcW w:w="465" w:type="pct"/>
            <w:tcBorders>
              <w:top w:val="nil"/>
              <w:left w:val="nil"/>
              <w:bottom w:val="single" w:sz="8" w:space="0" w:color="auto"/>
              <w:right w:val="nil"/>
            </w:tcBorders>
            <w:shd w:val="clear" w:color="auto" w:fill="auto"/>
            <w:vAlign w:val="center"/>
            <w:hideMark/>
          </w:tcPr>
          <w:p w14:paraId="618174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E5C21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F6E18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B750382"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C27D4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F1405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14</w:t>
            </w:r>
          </w:p>
        </w:tc>
        <w:tc>
          <w:tcPr>
            <w:tcW w:w="187" w:type="pct"/>
            <w:tcBorders>
              <w:top w:val="nil"/>
              <w:left w:val="nil"/>
              <w:bottom w:val="single" w:sz="8" w:space="0" w:color="auto"/>
              <w:right w:val="single" w:sz="8" w:space="0" w:color="auto"/>
            </w:tcBorders>
            <w:shd w:val="clear" w:color="auto" w:fill="auto"/>
            <w:vAlign w:val="center"/>
            <w:hideMark/>
          </w:tcPr>
          <w:p w14:paraId="6E151C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ME014</w:t>
            </w:r>
          </w:p>
        </w:tc>
        <w:tc>
          <w:tcPr>
            <w:tcW w:w="406" w:type="pct"/>
            <w:tcBorders>
              <w:top w:val="nil"/>
              <w:left w:val="nil"/>
              <w:bottom w:val="single" w:sz="8" w:space="0" w:color="auto"/>
              <w:right w:val="single" w:sz="8" w:space="0" w:color="auto"/>
            </w:tcBorders>
            <w:shd w:val="clear" w:color="auto" w:fill="auto"/>
            <w:vAlign w:val="center"/>
            <w:hideMark/>
          </w:tcPr>
          <w:p w14:paraId="3AEC807B" w14:textId="2455E5C8" w:rsidR="0097332D" w:rsidRPr="003F27D9" w:rsidRDefault="0097332D" w:rsidP="0097332D">
            <w:pPr>
              <w:rPr>
                <w:rFonts w:ascii="Arial" w:hAnsi="Arial" w:cs="Arial"/>
                <w:color w:val="000000"/>
                <w:sz w:val="18"/>
                <w:szCs w:val="18"/>
              </w:rPr>
            </w:pPr>
            <w:del w:id="244" w:author="Paul Smith" w:date="2025-01-03T15:03:00Z" w16du:dateUtc="2025-01-03T20:03:00Z">
              <w:r w:rsidRPr="00007728" w:rsidDel="007124A6">
                <w:rPr>
                  <w:rFonts w:ascii="Arial" w:hAnsi="Arial" w:cs="Arial"/>
                  <w:color w:val="000000"/>
                  <w:sz w:val="18"/>
                  <w:szCs w:val="18"/>
                </w:rPr>
                <w:delText>Member Date of Birth</w:delText>
              </w:r>
            </w:del>
            <w:ins w:id="245" w:author="Paul Smith" w:date="2025-01-03T15:03:00Z" w16du:dateUtc="2025-01-03T20:03:00Z">
              <w:r w:rsidR="007124A6"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1E09D0EB" w14:textId="3D18C977" w:rsidR="0097332D" w:rsidRPr="003F27D9" w:rsidRDefault="0097332D" w:rsidP="0097332D">
            <w:pPr>
              <w:jc w:val="center"/>
              <w:rPr>
                <w:rFonts w:ascii="Arial" w:hAnsi="Arial" w:cs="Arial"/>
                <w:color w:val="000000"/>
                <w:sz w:val="18"/>
                <w:szCs w:val="18"/>
              </w:rPr>
            </w:pPr>
            <w:del w:id="246" w:author="Paul Smith" w:date="2025-01-03T15:03:00Z" w16du:dateUtc="2025-01-03T20:03:00Z">
              <w:r w:rsidDel="007124A6">
                <w:rPr>
                  <w:rFonts w:ascii="Arial" w:hAnsi="Arial" w:cs="Arial"/>
                  <w:color w:val="000000"/>
                  <w:sz w:val="18"/>
                  <w:szCs w:val="18"/>
                </w:rPr>
                <w:delText>2/2017</w:delText>
              </w:r>
            </w:del>
            <w:ins w:id="247" w:author="Paul Smith" w:date="2025-01-03T15:03:00Z" w16du:dateUtc="2025-01-03T20:03:00Z">
              <w:r w:rsidR="007124A6">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79A07F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1D563FD7" w14:textId="349CB117" w:rsidR="0097332D" w:rsidRPr="003F27D9" w:rsidRDefault="0097332D" w:rsidP="0097332D">
            <w:pPr>
              <w:rPr>
                <w:rFonts w:ascii="Arial" w:hAnsi="Arial" w:cs="Arial"/>
                <w:color w:val="000000"/>
                <w:sz w:val="18"/>
                <w:szCs w:val="18"/>
              </w:rPr>
            </w:pPr>
            <w:del w:id="248" w:author="Paul Smith" w:date="2025-01-03T15:04:00Z" w16du:dateUtc="2025-01-03T20:04:00Z">
              <w:r w:rsidRPr="003F27D9" w:rsidDel="009452C3">
                <w:rPr>
                  <w:rFonts w:ascii="Arial" w:hAnsi="Arial" w:cs="Arial"/>
                  <w:color w:val="000000"/>
                  <w:sz w:val="18"/>
                  <w:szCs w:val="18"/>
                </w:rPr>
                <w:delText>Century Year Month Day - CCYYMMDD</w:delText>
              </w:r>
            </w:del>
            <w:ins w:id="249" w:author="Paul Smith" w:date="2025-01-03T15:04:00Z" w16du:dateUtc="2025-01-03T20:04:00Z">
              <w:r w:rsidR="009452C3">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10DBED01" w14:textId="6B9E800F" w:rsidR="0097332D" w:rsidRPr="003F27D9" w:rsidRDefault="0097332D" w:rsidP="0097332D">
            <w:pPr>
              <w:jc w:val="center"/>
              <w:rPr>
                <w:rFonts w:ascii="Arial" w:hAnsi="Arial" w:cs="Arial"/>
                <w:color w:val="000000"/>
                <w:sz w:val="18"/>
                <w:szCs w:val="18"/>
              </w:rPr>
            </w:pPr>
            <w:del w:id="250" w:author="Paul Smith" w:date="2025-01-03T15:04:00Z" w16du:dateUtc="2025-01-03T20:04:00Z">
              <w:r w:rsidRPr="003F27D9" w:rsidDel="00AA78EC">
                <w:rPr>
                  <w:rFonts w:ascii="Arial" w:hAnsi="Arial" w:cs="Arial"/>
                  <w:color w:val="000000"/>
                  <w:sz w:val="18"/>
                  <w:szCs w:val="18"/>
                </w:rPr>
                <w:delText>int[8]</w:delText>
              </w:r>
            </w:del>
            <w:ins w:id="251" w:author="Paul Smith" w:date="2025-01-03T15:04:00Z" w16du:dateUtc="2025-01-03T20:04:00Z">
              <w:r w:rsidR="00AA78EC">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6020074B" w14:textId="29443B54" w:rsidR="0097332D" w:rsidRPr="003F27D9" w:rsidRDefault="0097332D" w:rsidP="0097332D">
            <w:pPr>
              <w:rPr>
                <w:rFonts w:ascii="Arial" w:hAnsi="Arial" w:cs="Arial"/>
                <w:color w:val="000000"/>
                <w:sz w:val="18"/>
                <w:szCs w:val="18"/>
              </w:rPr>
            </w:pPr>
            <w:del w:id="252" w:author="Paul Smith" w:date="2025-01-03T15:04:00Z" w16du:dateUtc="2025-01-03T20:04:00Z">
              <w:r w:rsidRPr="003F27D9" w:rsidDel="00AA78EC">
                <w:rPr>
                  <w:rFonts w:ascii="Arial" w:hAnsi="Arial" w:cs="Arial"/>
                  <w:color w:val="000000"/>
                  <w:sz w:val="18"/>
                  <w:szCs w:val="18"/>
                </w:rPr>
                <w:delText>Member's date of birth</w:delText>
              </w:r>
            </w:del>
            <w:ins w:id="253" w:author="Paul Smith" w:date="2025-01-03T15:04:00Z" w16du:dateUtc="2025-01-03T20:04:00Z">
              <w:r w:rsidR="00AA78EC">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47C4B079" w14:textId="64E1452C" w:rsidR="0097332D" w:rsidRPr="003F27D9" w:rsidRDefault="0097332D" w:rsidP="0097332D">
            <w:pPr>
              <w:rPr>
                <w:rFonts w:ascii="Arial" w:hAnsi="Arial" w:cs="Arial"/>
                <w:color w:val="000000"/>
                <w:sz w:val="18"/>
                <w:szCs w:val="18"/>
              </w:rPr>
            </w:pPr>
            <w:del w:id="254" w:author="Paul Smith" w:date="2025-01-03T15:05:00Z" w16du:dateUtc="2025-01-03T20:05:00Z">
              <w:r w:rsidRPr="003F27D9" w:rsidDel="00AA78EC">
                <w:rPr>
                  <w:rFonts w:ascii="Arial" w:hAnsi="Arial" w:cs="Arial"/>
                  <w:color w:val="000000"/>
                  <w:sz w:val="18"/>
                  <w:szCs w:val="18"/>
                </w:rPr>
                <w:delText>Report the date the member was born in CCYYMMDD Format.  Used to create Unique Member ID.</w:delText>
              </w:r>
              <w:r w:rsidDel="00AA78EC">
                <w:rPr>
                  <w:rFonts w:ascii="Arial" w:hAnsi="Arial" w:cs="Arial"/>
                  <w:color w:val="000000"/>
                  <w:sz w:val="18"/>
                  <w:szCs w:val="18"/>
                </w:rPr>
                <w:delText xml:space="preserve"> (Will be hashed prior to submission via CHIA’s FileSecure application.)</w:delText>
              </w:r>
            </w:del>
            <w:ins w:id="255" w:author="Paul Smith" w:date="2025-01-03T15:05:00Z" w16du:dateUtc="2025-01-03T20:05:00Z">
              <w:r w:rsidR="00AA78EC" w:rsidRPr="00915EE7">
                <w:rPr>
                  <w:rFonts w:ascii="Arial" w:hAnsi="Arial" w:cs="Arial"/>
                  <w:sz w:val="18"/>
                  <w:szCs w:val="18"/>
                </w:rPr>
                <w:t xml:space="preserve"> Do not populate with any data</w:t>
              </w:r>
              <w:r w:rsidR="00AA78EC">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5FB2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C1B7927" w14:textId="7B94B368" w:rsidR="0097332D" w:rsidRPr="003F27D9" w:rsidRDefault="0097332D" w:rsidP="0097332D">
            <w:pPr>
              <w:jc w:val="center"/>
              <w:rPr>
                <w:rFonts w:ascii="Arial" w:hAnsi="Arial" w:cs="Arial"/>
                <w:color w:val="000000"/>
                <w:sz w:val="18"/>
                <w:szCs w:val="18"/>
              </w:rPr>
            </w:pPr>
            <w:del w:id="256" w:author="Paul Smith" w:date="2025-01-03T15:05:00Z" w16du:dateUtc="2025-01-03T20:05:00Z">
              <w:r w:rsidRPr="003F27D9" w:rsidDel="00AA78EC">
                <w:rPr>
                  <w:rFonts w:ascii="Arial" w:hAnsi="Arial" w:cs="Arial"/>
                  <w:color w:val="000000"/>
                  <w:sz w:val="18"/>
                  <w:szCs w:val="18"/>
                </w:rPr>
                <w:delText>99</w:delText>
              </w:r>
            </w:del>
            <w:ins w:id="257" w:author="Paul Smith" w:date="2025-01-03T15:05:00Z" w16du:dateUtc="2025-01-03T20:05:00Z">
              <w:r w:rsidR="00AA78EC">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503BC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81DBC5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1459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EB9B9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15</w:t>
            </w:r>
          </w:p>
        </w:tc>
        <w:tc>
          <w:tcPr>
            <w:tcW w:w="187" w:type="pct"/>
            <w:tcBorders>
              <w:top w:val="nil"/>
              <w:left w:val="nil"/>
              <w:bottom w:val="single" w:sz="8" w:space="0" w:color="auto"/>
              <w:right w:val="single" w:sz="8" w:space="0" w:color="auto"/>
            </w:tcBorders>
            <w:shd w:val="clear" w:color="auto" w:fill="auto"/>
            <w:vAlign w:val="center"/>
            <w:hideMark/>
          </w:tcPr>
          <w:p w14:paraId="361E5E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ME015</w:t>
            </w:r>
          </w:p>
        </w:tc>
        <w:tc>
          <w:tcPr>
            <w:tcW w:w="406" w:type="pct"/>
            <w:tcBorders>
              <w:top w:val="nil"/>
              <w:left w:val="nil"/>
              <w:bottom w:val="single" w:sz="8" w:space="0" w:color="auto"/>
              <w:right w:val="single" w:sz="8" w:space="0" w:color="auto"/>
            </w:tcBorders>
            <w:shd w:val="clear" w:color="auto" w:fill="auto"/>
            <w:vAlign w:val="center"/>
            <w:hideMark/>
          </w:tcPr>
          <w:p w14:paraId="4615ED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24D9B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066415D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8A68FC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8E79C3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2861B82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7E2DB3B"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50134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A3CC3E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83519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BD168F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7CE7F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FBC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16</w:t>
            </w:r>
          </w:p>
        </w:tc>
        <w:tc>
          <w:tcPr>
            <w:tcW w:w="187" w:type="pct"/>
            <w:tcBorders>
              <w:top w:val="nil"/>
              <w:left w:val="nil"/>
              <w:bottom w:val="single" w:sz="8" w:space="0" w:color="auto"/>
              <w:right w:val="single" w:sz="8" w:space="0" w:color="auto"/>
            </w:tcBorders>
            <w:shd w:val="clear" w:color="auto" w:fill="auto"/>
            <w:vAlign w:val="center"/>
            <w:hideMark/>
          </w:tcPr>
          <w:p w14:paraId="518215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ME016</w:t>
            </w:r>
          </w:p>
        </w:tc>
        <w:tc>
          <w:tcPr>
            <w:tcW w:w="406" w:type="pct"/>
            <w:tcBorders>
              <w:top w:val="nil"/>
              <w:left w:val="nil"/>
              <w:bottom w:val="single" w:sz="8" w:space="0" w:color="auto"/>
              <w:right w:val="single" w:sz="8" w:space="0" w:color="auto"/>
            </w:tcBorders>
            <w:shd w:val="clear" w:color="auto" w:fill="auto"/>
            <w:vAlign w:val="center"/>
            <w:hideMark/>
          </w:tcPr>
          <w:p w14:paraId="06912050" w14:textId="0E917218" w:rsidR="0097332D" w:rsidRPr="00007728" w:rsidRDefault="0097332D" w:rsidP="0097332D">
            <w:pPr>
              <w:rPr>
                <w:rFonts w:ascii="Arial" w:hAnsi="Arial" w:cs="Arial"/>
                <w:color w:val="000000"/>
                <w:sz w:val="18"/>
                <w:szCs w:val="18"/>
              </w:rPr>
            </w:pPr>
            <w:del w:id="258" w:author="Paul Smith" w:date="2025-01-03T15:06:00Z" w16du:dateUtc="2025-01-03T20:06:00Z">
              <w:r w:rsidRPr="00007728" w:rsidDel="00E5314C">
                <w:rPr>
                  <w:rFonts w:ascii="Arial" w:hAnsi="Arial" w:cs="Arial"/>
                  <w:color w:val="000000"/>
                  <w:sz w:val="18"/>
                  <w:szCs w:val="18"/>
                </w:rPr>
                <w:delText>Member State</w:delText>
              </w:r>
            </w:del>
            <w:ins w:id="259" w:author="Paul Smith" w:date="2025-01-03T15:06:00Z" w16du:dateUtc="2025-01-03T20:06:00Z">
              <w:r w:rsidR="00E5314C"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08915B68" w14:textId="69C1188D" w:rsidR="0097332D" w:rsidRPr="003F27D9" w:rsidRDefault="0097332D" w:rsidP="0097332D">
            <w:pPr>
              <w:jc w:val="center"/>
              <w:rPr>
                <w:rFonts w:ascii="Arial" w:hAnsi="Arial" w:cs="Arial"/>
                <w:color w:val="000000"/>
                <w:sz w:val="18"/>
                <w:szCs w:val="18"/>
              </w:rPr>
            </w:pPr>
            <w:del w:id="260" w:author="Paul Smith" w:date="2025-01-03T15:06:00Z" w16du:dateUtc="2025-01-03T20:06:00Z">
              <w:r w:rsidDel="00E5314C">
                <w:rPr>
                  <w:rFonts w:ascii="Arial" w:hAnsi="Arial" w:cs="Arial"/>
                  <w:color w:val="000000"/>
                  <w:sz w:val="18"/>
                  <w:szCs w:val="18"/>
                </w:rPr>
                <w:delText>10/30/14</w:delText>
              </w:r>
            </w:del>
            <w:ins w:id="261" w:author="Paul Smith" w:date="2025-01-03T15:06:00Z" w16du:dateUtc="2025-01-03T20:06:00Z">
              <w:r w:rsidR="00E5314C">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4B6C5D0D" w14:textId="60247BF9" w:rsidR="0097332D" w:rsidRPr="003F27D9" w:rsidRDefault="0097332D" w:rsidP="0097332D">
            <w:pPr>
              <w:rPr>
                <w:rFonts w:ascii="Arial" w:hAnsi="Arial" w:cs="Arial"/>
                <w:color w:val="000000"/>
                <w:sz w:val="18"/>
                <w:szCs w:val="18"/>
              </w:rPr>
            </w:pPr>
            <w:del w:id="262" w:author="Paul Smith" w:date="2025-01-03T15:06:00Z" w16du:dateUtc="2025-01-03T20:06:00Z">
              <w:r w:rsidRPr="003F27D9" w:rsidDel="00E5314C">
                <w:rPr>
                  <w:rFonts w:ascii="Arial" w:hAnsi="Arial" w:cs="Arial"/>
                  <w:color w:val="000000"/>
                  <w:sz w:val="18"/>
                  <w:szCs w:val="18"/>
                </w:rPr>
                <w:delText xml:space="preserve">External Code Source 2 -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73AA560" w14:textId="42A0C371" w:rsidR="0097332D" w:rsidRPr="003F27D9" w:rsidRDefault="0097332D" w:rsidP="0097332D">
            <w:pPr>
              <w:rPr>
                <w:rFonts w:ascii="Arial" w:hAnsi="Arial" w:cs="Arial"/>
                <w:color w:val="000000"/>
                <w:sz w:val="18"/>
                <w:szCs w:val="18"/>
              </w:rPr>
            </w:pPr>
            <w:del w:id="263" w:author="Paul Smith" w:date="2025-01-03T15:06:00Z" w16du:dateUtc="2025-01-03T20:06:00Z">
              <w:r w:rsidRPr="003F27D9" w:rsidDel="00E5314C">
                <w:rPr>
                  <w:rFonts w:ascii="Arial" w:hAnsi="Arial" w:cs="Arial"/>
                  <w:color w:val="000000"/>
                  <w:sz w:val="18"/>
                  <w:szCs w:val="18"/>
                </w:rPr>
                <w:delText>Address State External Code Source 2 - States</w:delText>
              </w:r>
            </w:del>
            <w:ins w:id="264" w:author="Paul Smith" w:date="2025-01-03T15:06:00Z" w16du:dateUtc="2025-01-03T20:06:00Z">
              <w:r w:rsidR="00E5314C">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3FE70BB2" w14:textId="23B027C1"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265" w:author="Paul Smith" w:date="2025-01-03T15:06:00Z" w16du:dateUtc="2025-01-03T20:06:00Z">
              <w:r w:rsidRPr="003F27D9" w:rsidDel="00E5314C">
                <w:rPr>
                  <w:rFonts w:ascii="Arial" w:hAnsi="Arial" w:cs="Arial"/>
                  <w:color w:val="000000"/>
                  <w:sz w:val="18"/>
                  <w:szCs w:val="18"/>
                </w:rPr>
                <w:delText>2</w:delText>
              </w:r>
            </w:del>
            <w:ins w:id="266" w:author="Paul Smith" w:date="2025-01-03T15:06:00Z" w16du:dateUtc="2025-01-03T20:06:00Z">
              <w:r w:rsidR="00E5314C">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DB891DE" w14:textId="49A283AF" w:rsidR="0097332D" w:rsidRPr="003F27D9" w:rsidRDefault="0097332D" w:rsidP="0097332D">
            <w:pPr>
              <w:rPr>
                <w:rFonts w:ascii="Arial" w:hAnsi="Arial" w:cs="Arial"/>
                <w:color w:val="000000"/>
                <w:sz w:val="18"/>
                <w:szCs w:val="18"/>
              </w:rPr>
            </w:pPr>
            <w:del w:id="267" w:author="Paul Smith" w:date="2025-01-03T15:06:00Z" w16du:dateUtc="2025-01-03T20:06:00Z">
              <w:r w:rsidRPr="003F27D9" w:rsidDel="00E5314C">
                <w:rPr>
                  <w:rFonts w:ascii="Arial" w:hAnsi="Arial" w:cs="Arial"/>
                  <w:color w:val="000000"/>
                  <w:sz w:val="18"/>
                  <w:szCs w:val="18"/>
                </w:rPr>
                <w:delText>State / Province of the Member</w:delText>
              </w:r>
            </w:del>
            <w:ins w:id="268" w:author="Paul Smith" w:date="2025-01-03T15:07:00Z" w16du:dateUtc="2025-01-03T20:07:00Z">
              <w:r w:rsidR="00E5314C">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4CC0C232" w14:textId="367BECD8" w:rsidR="0097332D" w:rsidRPr="003F27D9" w:rsidRDefault="0097332D" w:rsidP="0097332D">
            <w:pPr>
              <w:rPr>
                <w:rFonts w:ascii="Arial" w:hAnsi="Arial" w:cs="Arial"/>
                <w:color w:val="000000"/>
                <w:sz w:val="18"/>
                <w:szCs w:val="18"/>
              </w:rPr>
            </w:pPr>
            <w:del w:id="269" w:author="Paul Smith" w:date="2025-01-03T15:07:00Z" w16du:dateUtc="2025-01-03T20:07:00Z">
              <w:r w:rsidRPr="003F27D9" w:rsidDel="003B5A64">
                <w:rPr>
                  <w:rFonts w:ascii="Arial" w:hAnsi="Arial" w:cs="Arial"/>
                  <w:color w:val="000000"/>
                  <w:sz w:val="18"/>
                  <w:szCs w:val="18"/>
                </w:rPr>
                <w:delText xml:space="preserve">Report the state of the </w:delText>
              </w:r>
              <w:r w:rsidDel="003B5A64">
                <w:rPr>
                  <w:rFonts w:ascii="Arial" w:hAnsi="Arial" w:cs="Arial"/>
                  <w:color w:val="000000"/>
                  <w:sz w:val="18"/>
                  <w:szCs w:val="18"/>
                </w:rPr>
                <w:delText>member’s residence</w:delText>
              </w:r>
              <w:r w:rsidRPr="003F27D9" w:rsidDel="003B5A64">
                <w:rPr>
                  <w:rFonts w:ascii="Arial" w:hAnsi="Arial" w:cs="Arial"/>
                  <w:color w:val="000000"/>
                  <w:sz w:val="18"/>
                  <w:szCs w:val="18"/>
                </w:rPr>
                <w:delText xml:space="preserve"> as defined by the US Postal Service.  Report Province when Country Code does not = USA</w:delText>
              </w:r>
            </w:del>
            <w:r>
              <w:rPr>
                <w:rFonts w:ascii="Arial" w:hAnsi="Arial" w:cs="Arial"/>
                <w:color w:val="000000"/>
                <w:sz w:val="18"/>
                <w:szCs w:val="18"/>
              </w:rPr>
              <w:t>.</w:t>
            </w:r>
            <w:ins w:id="270" w:author="Paul Smith" w:date="2025-01-03T15:07:00Z" w16du:dateUtc="2025-01-03T20:07:00Z">
              <w:r w:rsidR="003B5A64" w:rsidRPr="00915EE7">
                <w:rPr>
                  <w:rFonts w:ascii="Arial" w:hAnsi="Arial" w:cs="Arial"/>
                  <w:sz w:val="18"/>
                  <w:szCs w:val="18"/>
                </w:rPr>
                <w:t xml:space="preserve"> Do not populate with any data</w:t>
              </w:r>
              <w:r w:rsidR="003B5A64">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19E6DC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975093" w14:textId="2572C3E5" w:rsidR="0097332D" w:rsidRPr="003F27D9" w:rsidRDefault="0097332D" w:rsidP="0097332D">
            <w:pPr>
              <w:jc w:val="center"/>
              <w:rPr>
                <w:rFonts w:ascii="Arial" w:hAnsi="Arial" w:cs="Arial"/>
                <w:color w:val="000000"/>
                <w:sz w:val="18"/>
                <w:szCs w:val="18"/>
              </w:rPr>
            </w:pPr>
            <w:del w:id="271" w:author="Paul Smith" w:date="2025-01-03T15:07:00Z" w16du:dateUtc="2025-01-03T20:07:00Z">
              <w:r w:rsidRPr="003F27D9" w:rsidDel="003B5A64">
                <w:rPr>
                  <w:rFonts w:ascii="Arial" w:hAnsi="Arial" w:cs="Arial"/>
                  <w:color w:val="000000"/>
                  <w:sz w:val="18"/>
                  <w:szCs w:val="18"/>
                </w:rPr>
                <w:delText>99</w:delText>
              </w:r>
            </w:del>
            <w:ins w:id="272" w:author="Paul Smith" w:date="2025-01-03T15:07:00Z" w16du:dateUtc="2025-01-03T20:07:00Z">
              <w:r w:rsidR="003B5A64">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FFB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5EC52A"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B5BB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5E344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17</w:t>
            </w:r>
          </w:p>
        </w:tc>
        <w:tc>
          <w:tcPr>
            <w:tcW w:w="187" w:type="pct"/>
            <w:tcBorders>
              <w:top w:val="nil"/>
              <w:left w:val="nil"/>
              <w:bottom w:val="single" w:sz="8" w:space="0" w:color="auto"/>
              <w:right w:val="single" w:sz="8" w:space="0" w:color="auto"/>
            </w:tcBorders>
            <w:shd w:val="clear" w:color="auto" w:fill="auto"/>
            <w:vAlign w:val="center"/>
            <w:hideMark/>
          </w:tcPr>
          <w:p w14:paraId="7ABB19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ME017</w:t>
            </w:r>
          </w:p>
        </w:tc>
        <w:tc>
          <w:tcPr>
            <w:tcW w:w="406" w:type="pct"/>
            <w:tcBorders>
              <w:top w:val="nil"/>
              <w:left w:val="nil"/>
              <w:bottom w:val="single" w:sz="8" w:space="0" w:color="auto"/>
              <w:right w:val="single" w:sz="8" w:space="0" w:color="auto"/>
            </w:tcBorders>
            <w:shd w:val="clear" w:color="auto" w:fill="auto"/>
            <w:vAlign w:val="center"/>
            <w:hideMark/>
          </w:tcPr>
          <w:p w14:paraId="76C3F70C" w14:textId="59A63103" w:rsidR="0097332D" w:rsidRPr="00007728" w:rsidRDefault="0097332D" w:rsidP="0097332D">
            <w:pPr>
              <w:rPr>
                <w:rFonts w:ascii="Arial" w:hAnsi="Arial" w:cs="Arial"/>
                <w:color w:val="000000"/>
                <w:sz w:val="18"/>
                <w:szCs w:val="18"/>
              </w:rPr>
            </w:pPr>
            <w:del w:id="273" w:author="Paul Smith" w:date="2025-01-03T15:08:00Z" w16du:dateUtc="2025-01-03T20:08:00Z">
              <w:r w:rsidRPr="00007728" w:rsidDel="003C3237">
                <w:rPr>
                  <w:rFonts w:ascii="Arial" w:hAnsi="Arial" w:cs="Arial"/>
                  <w:color w:val="000000"/>
                  <w:sz w:val="18"/>
                  <w:szCs w:val="18"/>
                </w:rPr>
                <w:delText>Member ZIP Code</w:delText>
              </w:r>
            </w:del>
            <w:ins w:id="274" w:author="Paul Smith" w:date="2025-01-03T15:08:00Z" w16du:dateUtc="2025-01-03T20:08:00Z">
              <w:r w:rsidR="003C3237"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6E9890F" w14:textId="22E5C88B" w:rsidR="0097332D" w:rsidRPr="003F27D9" w:rsidRDefault="0097332D" w:rsidP="0097332D">
            <w:pPr>
              <w:jc w:val="center"/>
              <w:rPr>
                <w:rFonts w:ascii="Arial" w:hAnsi="Arial" w:cs="Arial"/>
                <w:color w:val="000000"/>
                <w:sz w:val="18"/>
                <w:szCs w:val="18"/>
              </w:rPr>
            </w:pPr>
            <w:del w:id="275" w:author="Paul Smith" w:date="2025-01-03T15:08:00Z" w16du:dateUtc="2025-01-03T20:08:00Z">
              <w:r w:rsidDel="003C3237">
                <w:rPr>
                  <w:rFonts w:ascii="Arial" w:hAnsi="Arial" w:cs="Arial"/>
                  <w:color w:val="000000"/>
                  <w:sz w:val="18"/>
                  <w:szCs w:val="18"/>
                </w:rPr>
                <w:delText>10/30/14</w:delText>
              </w:r>
            </w:del>
            <w:ins w:id="276" w:author="Paul Smith" w:date="2025-01-03T15:08:00Z" w16du:dateUtc="2025-01-03T20:08:00Z">
              <w:r w:rsidR="003C3237">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583BEE79" w14:textId="455D78D5" w:rsidR="0097332D" w:rsidRPr="003F27D9" w:rsidRDefault="0097332D" w:rsidP="0097332D">
            <w:pPr>
              <w:rPr>
                <w:rFonts w:ascii="Arial" w:hAnsi="Arial" w:cs="Arial"/>
                <w:color w:val="000000"/>
                <w:sz w:val="18"/>
                <w:szCs w:val="18"/>
              </w:rPr>
            </w:pPr>
            <w:del w:id="277" w:author="Paul Smith" w:date="2025-01-03T15:08:00Z" w16du:dateUtc="2025-01-03T20:08:00Z">
              <w:r w:rsidRPr="003F27D9" w:rsidDel="003C3237">
                <w:rPr>
                  <w:rFonts w:ascii="Arial" w:hAnsi="Arial" w:cs="Arial"/>
                  <w:color w:val="000000"/>
                  <w:sz w:val="18"/>
                  <w:szCs w:val="18"/>
                </w:rPr>
                <w:delText xml:space="preserve">External Code Source 2 -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E3872A0" w14:textId="7BC35ADF" w:rsidR="0097332D" w:rsidRPr="003F27D9" w:rsidRDefault="0097332D" w:rsidP="0097332D">
            <w:pPr>
              <w:rPr>
                <w:rFonts w:ascii="Arial" w:hAnsi="Arial" w:cs="Arial"/>
                <w:color w:val="000000"/>
                <w:sz w:val="18"/>
                <w:szCs w:val="18"/>
              </w:rPr>
            </w:pPr>
            <w:del w:id="278" w:author="Paul Smith" w:date="2025-01-03T15:08:00Z" w16du:dateUtc="2025-01-03T20:08:00Z">
              <w:r w:rsidRPr="003F27D9" w:rsidDel="003C3237">
                <w:rPr>
                  <w:rFonts w:ascii="Arial" w:hAnsi="Arial" w:cs="Arial"/>
                  <w:color w:val="000000"/>
                  <w:sz w:val="18"/>
                  <w:szCs w:val="18"/>
                </w:rPr>
                <w:delText>Address Zip External Code Source 2 - Zip Codes</w:delText>
              </w:r>
            </w:del>
            <w:ins w:id="279" w:author="Paul Smith" w:date="2025-01-03T15:08:00Z" w16du:dateUtc="2025-01-03T20:08:00Z">
              <w:r w:rsidR="003C3237">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26920F5C" w14:textId="7457322B" w:rsidR="0097332D" w:rsidRPr="003F27D9" w:rsidRDefault="0097332D" w:rsidP="0097332D">
            <w:pPr>
              <w:jc w:val="center"/>
              <w:rPr>
                <w:rFonts w:ascii="Arial" w:hAnsi="Arial" w:cs="Arial"/>
                <w:color w:val="000000"/>
                <w:sz w:val="18"/>
                <w:szCs w:val="18"/>
              </w:rPr>
            </w:pPr>
            <w:del w:id="280" w:author="Paul Smith" w:date="2025-01-03T15:08:00Z" w16du:dateUtc="2025-01-03T20:08:00Z">
              <w:r w:rsidRPr="003F27D9" w:rsidDel="003C3237">
                <w:rPr>
                  <w:rFonts w:ascii="Arial" w:hAnsi="Arial" w:cs="Arial"/>
                  <w:color w:val="000000"/>
                  <w:sz w:val="18"/>
                  <w:szCs w:val="18"/>
                </w:rPr>
                <w:delText>varchar[</w:delText>
              </w:r>
              <w:r w:rsidDel="003C3237">
                <w:rPr>
                  <w:rFonts w:ascii="Arial" w:hAnsi="Arial" w:cs="Arial"/>
                  <w:color w:val="000000"/>
                  <w:sz w:val="18"/>
                  <w:szCs w:val="18"/>
                </w:rPr>
                <w:delText>5</w:delText>
              </w:r>
              <w:r w:rsidRPr="003F27D9" w:rsidDel="003C3237">
                <w:rPr>
                  <w:rFonts w:ascii="Arial" w:hAnsi="Arial" w:cs="Arial"/>
                  <w:color w:val="000000"/>
                  <w:sz w:val="18"/>
                  <w:szCs w:val="18"/>
                </w:rPr>
                <w:delText>]</w:delText>
              </w:r>
            </w:del>
            <w:ins w:id="281" w:author="Paul Smith" w:date="2025-01-03T15:08:00Z" w16du:dateUtc="2025-01-03T20:08:00Z">
              <w:r w:rsidR="003C3237">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4C640ED8" w14:textId="6828FA6E" w:rsidR="0097332D" w:rsidRPr="003F27D9" w:rsidRDefault="0097332D" w:rsidP="0097332D">
            <w:pPr>
              <w:rPr>
                <w:rFonts w:ascii="Arial" w:hAnsi="Arial" w:cs="Arial"/>
                <w:color w:val="000000"/>
                <w:sz w:val="18"/>
                <w:szCs w:val="18"/>
              </w:rPr>
            </w:pPr>
            <w:del w:id="282" w:author="Paul Smith" w:date="2025-01-03T15:09:00Z" w16du:dateUtc="2025-01-03T20:09:00Z">
              <w:r w:rsidRPr="003F27D9" w:rsidDel="003C3237">
                <w:rPr>
                  <w:rFonts w:ascii="Arial" w:hAnsi="Arial" w:cs="Arial"/>
                  <w:color w:val="000000"/>
                  <w:sz w:val="18"/>
                  <w:szCs w:val="18"/>
                </w:rPr>
                <w:delText>Zip Code of the Member</w:delText>
              </w:r>
            </w:del>
            <w:ins w:id="283" w:author="Paul Smith" w:date="2025-01-03T15:09:00Z" w16du:dateUtc="2025-01-03T20:09:00Z">
              <w:r w:rsidR="003C3237">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359A46D1" w14:textId="625BC053" w:rsidR="0097332D" w:rsidRPr="003F27D9" w:rsidRDefault="0097332D" w:rsidP="0097332D">
            <w:pPr>
              <w:rPr>
                <w:rFonts w:ascii="Arial" w:hAnsi="Arial" w:cs="Arial"/>
                <w:color w:val="000000"/>
                <w:sz w:val="18"/>
                <w:szCs w:val="18"/>
              </w:rPr>
            </w:pPr>
            <w:del w:id="284" w:author="Paul Smith" w:date="2025-01-03T15:09:00Z" w16du:dateUtc="2025-01-03T20:09:00Z">
              <w:r w:rsidRPr="003F27D9" w:rsidDel="003C3237">
                <w:rPr>
                  <w:rFonts w:ascii="Arial" w:hAnsi="Arial" w:cs="Arial"/>
                  <w:color w:val="000000"/>
                  <w:sz w:val="18"/>
                  <w:szCs w:val="18"/>
                </w:rPr>
                <w:delText>Report the 5 Zip Code</w:delText>
              </w:r>
              <w:r w:rsidDel="003C3237">
                <w:rPr>
                  <w:rFonts w:ascii="Arial" w:hAnsi="Arial" w:cs="Arial"/>
                  <w:color w:val="000000"/>
                  <w:sz w:val="18"/>
                  <w:szCs w:val="18"/>
                </w:rPr>
                <w:delText xml:space="preserve"> of the member’s residence</w:delText>
              </w:r>
              <w:r w:rsidRPr="003F27D9" w:rsidDel="003C3237">
                <w:rPr>
                  <w:rFonts w:ascii="Arial" w:hAnsi="Arial" w:cs="Arial"/>
                  <w:color w:val="000000"/>
                  <w:sz w:val="18"/>
                  <w:szCs w:val="18"/>
                </w:rPr>
                <w:delText xml:space="preserve"> as defined by the United States Postal Service.  </w:delText>
              </w:r>
              <w:r w:rsidDel="003C3237">
                <w:rPr>
                  <w:rFonts w:ascii="Arial" w:hAnsi="Arial" w:cs="Arial"/>
                  <w:color w:val="000000"/>
                  <w:sz w:val="18"/>
                  <w:szCs w:val="18"/>
                </w:rPr>
                <w:delText>Must not</w:delText>
              </w:r>
              <w:r w:rsidRPr="003F27D9" w:rsidDel="003C3237">
                <w:rPr>
                  <w:rFonts w:ascii="Arial" w:hAnsi="Arial" w:cs="Arial"/>
                  <w:color w:val="000000"/>
                  <w:sz w:val="18"/>
                  <w:szCs w:val="18"/>
                </w:rPr>
                <w:delText xml:space="preserve"> submit the 9-digit Zip Code </w:delText>
              </w:r>
            </w:del>
            <w:ins w:id="285" w:author="Paul Smith" w:date="2025-01-03T15:09:00Z" w16du:dateUtc="2025-01-03T20:09:00Z">
              <w:r w:rsidR="003C3237" w:rsidRPr="00915EE7">
                <w:rPr>
                  <w:rFonts w:ascii="Arial" w:hAnsi="Arial" w:cs="Arial"/>
                  <w:sz w:val="18"/>
                  <w:szCs w:val="18"/>
                </w:rPr>
                <w:t>Do not populate with any data</w:t>
              </w:r>
              <w:r w:rsidR="003C3237">
                <w:rPr>
                  <w:rFonts w:ascii="Arial" w:hAnsi="Arial" w:cs="Arial"/>
                  <w:sz w:val="18"/>
                  <w:szCs w:val="18"/>
                </w:rPr>
                <w:t>.  Required to be NULL</w:t>
              </w:r>
            </w:ins>
            <w:r w:rsidRPr="003F27D9">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A9B8B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C3BFED6" w14:textId="3974E2E1" w:rsidR="0097332D" w:rsidRPr="003F27D9" w:rsidRDefault="0097332D" w:rsidP="0097332D">
            <w:pPr>
              <w:jc w:val="center"/>
              <w:rPr>
                <w:rFonts w:ascii="Arial" w:hAnsi="Arial" w:cs="Arial"/>
                <w:color w:val="000000"/>
                <w:sz w:val="18"/>
                <w:szCs w:val="18"/>
              </w:rPr>
            </w:pPr>
            <w:del w:id="286" w:author="Paul Smith" w:date="2025-01-03T15:09:00Z" w16du:dateUtc="2025-01-03T20:09:00Z">
              <w:r w:rsidRPr="003F27D9" w:rsidDel="003C3237">
                <w:rPr>
                  <w:rFonts w:ascii="Arial" w:hAnsi="Arial" w:cs="Arial"/>
                  <w:color w:val="000000"/>
                  <w:sz w:val="18"/>
                  <w:szCs w:val="18"/>
                </w:rPr>
                <w:delText>99</w:delText>
              </w:r>
            </w:del>
            <w:ins w:id="287" w:author="Paul Smith" w:date="2025-01-03T15:09:00Z" w16du:dateUtc="2025-01-03T20:09:00Z">
              <w:r w:rsidR="003C3237">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4AC26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55E53B5"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DBEB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9C11E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0C44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4BC2B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1D35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442B4E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C7133D7"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DDE96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F50B1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Medical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5A621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Medical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16CD2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6E1D3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07436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866D82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EBE2A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6AE8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05622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36358E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577C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7846F7B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599C9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7CFA9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97A8A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92F11A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DC5D3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628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520D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ABE55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C7E9E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08791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EE2A7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AE0034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EEA91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E7A1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29223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12CB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04D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A9C989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49786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01FB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158C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E630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18ACB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A20FA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3F9FB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DED06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ECC2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FAEB3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1ECA2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73D982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2D8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531BE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0762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596D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D59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73CC4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293D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436FD9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CAC179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121ED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561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DB74E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213D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537B2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A897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0C81D6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81BF3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35C000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7909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7A9B7C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E7037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E5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C65C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3A03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95B49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3CFA6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5E8E6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8977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8C50B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A4D56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4065F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393BAE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757F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AB52A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FB48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05D6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5F592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68F593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02596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D1497D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A12026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FF1EC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0E8D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5C5B86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E3F99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8F732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E4CC8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2CC80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18DF5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E17E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044C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E0226D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Prescription Drug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399CB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E1EA2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83E1A3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18158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A31AA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Pharmacy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E546E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Prescription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832A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B0A43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3CF1A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4C6AB2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0039D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BA23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0F0D0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175C0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D76E8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5BD0E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0DB7E7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F9050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E65CAC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2220E17"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F834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A2D99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77B0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32C6F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4A0A2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717D731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B57D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1AE5E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6DF76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B8FC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BA371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3E09A1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834B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FFD8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7162F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360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0FA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4BBF5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60787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E4876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2BEDA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4850E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85524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74BF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4C2E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E66B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BA5E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CD62A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25EE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D2BAA1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F2833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D4038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F835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2112B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74D6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C1ED6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BD084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EF30B1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E65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69247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C0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136303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6E44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6ADA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4C86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4285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98467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D4C0D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F7B2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8ABED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9221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2DA53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2283F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1F53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CB4B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324CC2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5B7D2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09A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55F5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C3177B"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4C9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9E9FF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0F39F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D347DD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1CC3B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730735A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6A1BDE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60015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55DD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50EC9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34D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0191A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E1FBD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4B849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168A7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6FCD5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CA4DC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ME020</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BB548F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4BD84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590E8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33C493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7AD268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50776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Dental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A4938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there is Dental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602B3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0A840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1D039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65E8F0A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82AEEA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317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775D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B598F6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DF36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F318C1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AD75F5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37052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71C114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ACF24F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7C9C1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0733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94137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04602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465A3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A4D3E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641BE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8E5C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F91E5A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B23CA5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15B4D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6C73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C9EC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77EFF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E1C30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A818E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735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123E7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3EA2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C5F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43F6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5DA48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7C954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478536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25A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FCE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47DE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61E04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8996E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265AC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751E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114B7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F350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75151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B7615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E1DE06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D5A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5287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83310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0B5D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921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65379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B5DCB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CB65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CC34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EA8EF9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28A30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A72ED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16A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68EA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F2601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C7E4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C6597F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0851D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901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92CE2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09E9FD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0B2925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A64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3FBAF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1FC4C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706D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CDE1B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FDCBC2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22BA8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FF65DA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974234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779BF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BD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F6C34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2C16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660D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19F1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249C62" w14:textId="77777777" w:rsidTr="45248688">
        <w:trPr>
          <w:trHeight w:val="493"/>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F526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5D489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21</w:t>
            </w:r>
          </w:p>
        </w:tc>
        <w:tc>
          <w:tcPr>
            <w:tcW w:w="187" w:type="pct"/>
            <w:tcBorders>
              <w:top w:val="nil"/>
              <w:left w:val="nil"/>
              <w:bottom w:val="single" w:sz="8" w:space="0" w:color="auto"/>
              <w:right w:val="single" w:sz="8" w:space="0" w:color="auto"/>
            </w:tcBorders>
            <w:shd w:val="clear" w:color="auto" w:fill="auto"/>
            <w:vAlign w:val="center"/>
            <w:hideMark/>
          </w:tcPr>
          <w:p w14:paraId="55BB09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ME021</w:t>
            </w:r>
          </w:p>
        </w:tc>
        <w:tc>
          <w:tcPr>
            <w:tcW w:w="406" w:type="pct"/>
            <w:tcBorders>
              <w:top w:val="nil"/>
              <w:left w:val="nil"/>
              <w:bottom w:val="single" w:sz="8" w:space="0" w:color="auto"/>
              <w:right w:val="single" w:sz="8" w:space="0" w:color="auto"/>
            </w:tcBorders>
            <w:shd w:val="clear" w:color="auto" w:fill="auto"/>
            <w:vAlign w:val="center"/>
            <w:hideMark/>
          </w:tcPr>
          <w:p w14:paraId="0368889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C4D8DF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2/2019</w:t>
            </w:r>
          </w:p>
        </w:tc>
        <w:tc>
          <w:tcPr>
            <w:tcW w:w="280" w:type="pct"/>
            <w:tcBorders>
              <w:top w:val="nil"/>
              <w:left w:val="nil"/>
              <w:bottom w:val="single" w:sz="8" w:space="0" w:color="auto"/>
              <w:right w:val="single" w:sz="8" w:space="0" w:color="auto"/>
            </w:tcBorders>
            <w:shd w:val="clear" w:color="auto" w:fill="auto"/>
            <w:vAlign w:val="center"/>
            <w:hideMark/>
          </w:tcPr>
          <w:p w14:paraId="264CB0B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72386A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8F2E89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79D22D8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0F29FFE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94BAC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72DDA3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5198C3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71A65F6B" w14:textId="77777777" w:rsidTr="45248688">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90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B8B50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22</w:t>
            </w:r>
          </w:p>
        </w:tc>
        <w:tc>
          <w:tcPr>
            <w:tcW w:w="187" w:type="pct"/>
            <w:tcBorders>
              <w:top w:val="nil"/>
              <w:left w:val="nil"/>
              <w:bottom w:val="single" w:sz="8" w:space="0" w:color="auto"/>
              <w:right w:val="single" w:sz="8" w:space="0" w:color="auto"/>
            </w:tcBorders>
            <w:shd w:val="clear" w:color="auto" w:fill="auto"/>
            <w:vAlign w:val="center"/>
            <w:hideMark/>
          </w:tcPr>
          <w:p w14:paraId="7A9680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ME022</w:t>
            </w:r>
          </w:p>
        </w:tc>
        <w:tc>
          <w:tcPr>
            <w:tcW w:w="406" w:type="pct"/>
            <w:tcBorders>
              <w:top w:val="nil"/>
              <w:left w:val="nil"/>
              <w:bottom w:val="single" w:sz="8" w:space="0" w:color="auto"/>
              <w:right w:val="single" w:sz="8" w:space="0" w:color="auto"/>
            </w:tcBorders>
            <w:shd w:val="clear" w:color="auto" w:fill="auto"/>
            <w:vAlign w:val="center"/>
            <w:hideMark/>
          </w:tcPr>
          <w:p w14:paraId="7ACA42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C6EB72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 </w:t>
            </w:r>
          </w:p>
        </w:tc>
        <w:tc>
          <w:tcPr>
            <w:tcW w:w="280" w:type="pct"/>
            <w:tcBorders>
              <w:top w:val="nil"/>
              <w:left w:val="nil"/>
              <w:bottom w:val="single" w:sz="8" w:space="0" w:color="auto"/>
              <w:right w:val="single" w:sz="8" w:space="0" w:color="auto"/>
            </w:tcBorders>
            <w:shd w:val="clear" w:color="auto" w:fill="auto"/>
            <w:vAlign w:val="center"/>
            <w:hideMark/>
          </w:tcPr>
          <w:p w14:paraId="7E754E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54E7DB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F39D8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493A672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093F1C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6AF12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53228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16097A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BA4A55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A77A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2206F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23</w:t>
            </w:r>
          </w:p>
        </w:tc>
        <w:tc>
          <w:tcPr>
            <w:tcW w:w="187" w:type="pct"/>
            <w:tcBorders>
              <w:top w:val="nil"/>
              <w:left w:val="nil"/>
              <w:bottom w:val="single" w:sz="8" w:space="0" w:color="auto"/>
              <w:right w:val="single" w:sz="8" w:space="0" w:color="auto"/>
            </w:tcBorders>
            <w:shd w:val="clear" w:color="auto" w:fill="auto"/>
            <w:vAlign w:val="center"/>
            <w:hideMark/>
          </w:tcPr>
          <w:p w14:paraId="2172F7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ME023</w:t>
            </w:r>
          </w:p>
        </w:tc>
        <w:tc>
          <w:tcPr>
            <w:tcW w:w="406" w:type="pct"/>
            <w:tcBorders>
              <w:top w:val="nil"/>
              <w:left w:val="nil"/>
              <w:bottom w:val="single" w:sz="8" w:space="0" w:color="auto"/>
              <w:right w:val="single" w:sz="8" w:space="0" w:color="auto"/>
            </w:tcBorders>
            <w:shd w:val="clear" w:color="auto" w:fill="auto"/>
            <w:vAlign w:val="center"/>
            <w:hideMark/>
          </w:tcPr>
          <w:p w14:paraId="529CDE6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670C5FC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60C2E0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F24051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13E383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w:t>
            </w:r>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3C21F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FEF6F4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465" w:type="pct"/>
            <w:tcBorders>
              <w:top w:val="nil"/>
              <w:left w:val="nil"/>
              <w:bottom w:val="single" w:sz="8" w:space="0" w:color="auto"/>
              <w:right w:val="single" w:sz="8" w:space="0" w:color="auto"/>
            </w:tcBorders>
            <w:shd w:val="clear" w:color="auto" w:fill="auto"/>
            <w:vAlign w:val="center"/>
            <w:hideMark/>
          </w:tcPr>
          <w:p w14:paraId="6F8C9DE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092A01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413EE2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Z</w:t>
            </w:r>
          </w:p>
        </w:tc>
      </w:tr>
      <w:tr w:rsidR="0097332D" w:rsidRPr="003F27D9" w14:paraId="2E829AA4" w14:textId="77777777" w:rsidTr="45248688">
        <w:trPr>
          <w:trHeight w:val="70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68B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AA2AF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24</w:t>
            </w:r>
          </w:p>
        </w:tc>
        <w:tc>
          <w:tcPr>
            <w:tcW w:w="187" w:type="pct"/>
            <w:tcBorders>
              <w:top w:val="nil"/>
              <w:left w:val="nil"/>
              <w:bottom w:val="single" w:sz="8" w:space="0" w:color="auto"/>
              <w:right w:val="single" w:sz="8" w:space="0" w:color="auto"/>
            </w:tcBorders>
            <w:shd w:val="clear" w:color="auto" w:fill="auto"/>
            <w:vAlign w:val="center"/>
            <w:hideMark/>
          </w:tcPr>
          <w:p w14:paraId="1E3BA5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ME024</w:t>
            </w:r>
          </w:p>
        </w:tc>
        <w:tc>
          <w:tcPr>
            <w:tcW w:w="406" w:type="pct"/>
            <w:tcBorders>
              <w:top w:val="nil"/>
              <w:left w:val="nil"/>
              <w:bottom w:val="single" w:sz="8" w:space="0" w:color="auto"/>
              <w:right w:val="single" w:sz="8" w:space="0" w:color="auto"/>
            </w:tcBorders>
            <w:shd w:val="clear" w:color="auto" w:fill="auto"/>
            <w:vAlign w:val="center"/>
            <w:hideMark/>
          </w:tcPr>
          <w:p w14:paraId="71368A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475009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27A3DCB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45860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D8C5B1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6C9045A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5CCAA2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Pr>
                <w:rFonts w:ascii="Arial" w:hAnsi="Arial" w:cs="Arial"/>
                <w:color w:val="000000"/>
                <w:sz w:val="18"/>
                <w:szCs w:val="18"/>
              </w:rPr>
              <w:t xml:space="preserve"> </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7A955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6323DF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0808BD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FE70D76"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3735A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76C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25</w:t>
            </w:r>
          </w:p>
        </w:tc>
        <w:tc>
          <w:tcPr>
            <w:tcW w:w="187" w:type="pct"/>
            <w:tcBorders>
              <w:top w:val="nil"/>
              <w:left w:val="nil"/>
              <w:bottom w:val="single" w:sz="8" w:space="0" w:color="auto"/>
              <w:right w:val="single" w:sz="8" w:space="0" w:color="auto"/>
            </w:tcBorders>
            <w:shd w:val="clear" w:color="auto" w:fill="auto"/>
            <w:vAlign w:val="center"/>
            <w:hideMark/>
          </w:tcPr>
          <w:p w14:paraId="76770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ME025</w:t>
            </w:r>
          </w:p>
        </w:tc>
        <w:tc>
          <w:tcPr>
            <w:tcW w:w="406" w:type="pct"/>
            <w:tcBorders>
              <w:top w:val="nil"/>
              <w:left w:val="nil"/>
              <w:bottom w:val="single" w:sz="8" w:space="0" w:color="auto"/>
              <w:right w:val="single" w:sz="8" w:space="0" w:color="auto"/>
            </w:tcBorders>
            <w:shd w:val="clear" w:color="auto" w:fill="auto"/>
            <w:vAlign w:val="center"/>
            <w:hideMark/>
          </w:tcPr>
          <w:p w14:paraId="509434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0B79F5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7F6953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6B36A7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2C087C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C89CFE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DF900A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9B8B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4BE5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0ABF51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F3B9EAD" w14:textId="77777777" w:rsidTr="45248688">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DFC3C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0BC76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26</w:t>
            </w:r>
          </w:p>
        </w:tc>
        <w:tc>
          <w:tcPr>
            <w:tcW w:w="187" w:type="pct"/>
            <w:tcBorders>
              <w:top w:val="nil"/>
              <w:left w:val="nil"/>
              <w:bottom w:val="single" w:sz="8" w:space="0" w:color="auto"/>
              <w:right w:val="single" w:sz="8" w:space="0" w:color="auto"/>
            </w:tcBorders>
            <w:shd w:val="clear" w:color="auto" w:fill="auto"/>
            <w:vAlign w:val="center"/>
            <w:hideMark/>
          </w:tcPr>
          <w:p w14:paraId="091D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ME026</w:t>
            </w:r>
          </w:p>
        </w:tc>
        <w:tc>
          <w:tcPr>
            <w:tcW w:w="406" w:type="pct"/>
            <w:tcBorders>
              <w:top w:val="nil"/>
              <w:left w:val="nil"/>
              <w:bottom w:val="single" w:sz="8" w:space="0" w:color="auto"/>
              <w:right w:val="single" w:sz="8" w:space="0" w:color="auto"/>
            </w:tcBorders>
            <w:shd w:val="clear" w:color="auto" w:fill="auto"/>
            <w:vAlign w:val="center"/>
            <w:hideMark/>
          </w:tcPr>
          <w:p w14:paraId="53D72F8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14685F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98E12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A5ED99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3CE98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77B703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431F8E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CAF96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737ED1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78E756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E37CF6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349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954BC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27</w:t>
            </w:r>
          </w:p>
        </w:tc>
        <w:tc>
          <w:tcPr>
            <w:tcW w:w="187" w:type="pct"/>
            <w:tcBorders>
              <w:top w:val="nil"/>
              <w:left w:val="nil"/>
              <w:bottom w:val="single" w:sz="8" w:space="0" w:color="auto"/>
              <w:right w:val="single" w:sz="8" w:space="0" w:color="auto"/>
            </w:tcBorders>
            <w:shd w:val="clear" w:color="auto" w:fill="auto"/>
            <w:vAlign w:val="center"/>
            <w:hideMark/>
          </w:tcPr>
          <w:p w14:paraId="72D8ED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ME027</w:t>
            </w:r>
          </w:p>
        </w:tc>
        <w:tc>
          <w:tcPr>
            <w:tcW w:w="406" w:type="pct"/>
            <w:tcBorders>
              <w:top w:val="nil"/>
              <w:left w:val="nil"/>
              <w:bottom w:val="single" w:sz="8" w:space="0" w:color="auto"/>
              <w:right w:val="single" w:sz="8" w:space="0" w:color="auto"/>
            </w:tcBorders>
            <w:shd w:val="clear" w:color="auto" w:fill="auto"/>
            <w:vAlign w:val="center"/>
            <w:hideMark/>
          </w:tcPr>
          <w:p w14:paraId="072507B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2A49C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70021E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C51F39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EFB1D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529E3D4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BA28206"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62EB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1FF1BE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2DF5E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1806AC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E1B6F0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D7FB2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E8A5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62390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Primary Insurance Indicator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D6591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3C966B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19DDFC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09F9B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62FC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Primary Insurance Coverage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187A8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Insurance is Primary (Products, Plans or Benefits that only cover Copays, Coinsurance and Deductibles [Gap Coverage] will answer 2 =  No here).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C6988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79B4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AD32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D4DE0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8E3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7F0F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A8BD30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12C6A3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FF2DD4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320A4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64DA80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C32CE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420888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F22A43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F02D7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209C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D30B6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7A5B7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1559F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E7554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C01A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D2F9B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C3614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780C0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715E1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32E5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94AC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4BC7D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E3449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E5DD9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B72AD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F271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1497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13B24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AA832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576BF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9571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ADE4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2B390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36F2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1FBF4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9CDBD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34F0CA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A17B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F9CA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7FB37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1BCD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9B0957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62CC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75979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A16BB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ADE33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F33E8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B290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965B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2D9EC1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6636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4345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BBC4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FB065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514822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D19BD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5424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913BD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572EA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A69DA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EFB04B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F063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16C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F69E8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D0A43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C028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D073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C3E16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B2EEB8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20E95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48B1C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7D91C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F1F99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A60FEC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61ADE6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FD3D60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C6FA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87E20F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9C268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22C5A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88E4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3D2255E"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5ABA6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531AE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DF67B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3F779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Coverage Type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807A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83061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326B632"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tlkpCoverageType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F2879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char[3]</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EC530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Coverage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DD78D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policy by which the enrollee is covered.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UND = Plan underwritten by the insurer</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1656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ABCE8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C21B2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487A324" w14:textId="77777777" w:rsidTr="45248688">
        <w:trPr>
          <w:trHeight w:val="315"/>
        </w:trPr>
        <w:tc>
          <w:tcPr>
            <w:tcW w:w="194" w:type="pct"/>
            <w:tcBorders>
              <w:top w:val="single" w:sz="8" w:space="0" w:color="auto"/>
              <w:left w:val="single" w:sz="8" w:space="0" w:color="auto"/>
              <w:right w:val="nil"/>
            </w:tcBorders>
            <w:shd w:val="clear" w:color="auto" w:fill="auto"/>
            <w:vAlign w:val="center"/>
            <w:hideMark/>
          </w:tcPr>
          <w:p w14:paraId="5FF06FE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8" w:space="0" w:color="auto"/>
              <w:left w:val="nil"/>
              <w:right w:val="nil"/>
            </w:tcBorders>
            <w:shd w:val="clear" w:color="auto" w:fill="auto"/>
            <w:vAlign w:val="center"/>
            <w:hideMark/>
          </w:tcPr>
          <w:p w14:paraId="2601A1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27B08C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3B0AF4A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E595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33D53C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1678F58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396F21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758372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E48A66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142502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AEB56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617304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63342" w14:textId="77777777" w:rsidTr="45248688">
        <w:trPr>
          <w:trHeight w:val="735"/>
        </w:trPr>
        <w:tc>
          <w:tcPr>
            <w:tcW w:w="194" w:type="pct"/>
            <w:tcBorders>
              <w:left w:val="single" w:sz="8" w:space="0" w:color="auto"/>
              <w:bottom w:val="nil"/>
              <w:right w:val="nil"/>
            </w:tcBorders>
            <w:shd w:val="clear" w:color="auto" w:fill="auto"/>
            <w:vAlign w:val="center"/>
            <w:hideMark/>
          </w:tcPr>
          <w:p w14:paraId="328A4F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7F122CA4"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77479BB1"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12CC8E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7E249D55"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DB4CE66"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C5EF718"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623A3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F681C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ASW</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8183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purchased stop-loss, or group excess, insurance coverage</w:t>
            </w:r>
          </w:p>
        </w:tc>
        <w:tc>
          <w:tcPr>
            <w:tcW w:w="465" w:type="pct"/>
            <w:tcBorders>
              <w:left w:val="nil"/>
              <w:bottom w:val="nil"/>
              <w:right w:val="nil"/>
            </w:tcBorders>
            <w:shd w:val="clear" w:color="auto" w:fill="auto"/>
            <w:vAlign w:val="center"/>
            <w:hideMark/>
          </w:tcPr>
          <w:p w14:paraId="249A47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DBEA766"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628E5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497692" w14:textId="77777777" w:rsidTr="45248688">
        <w:trPr>
          <w:trHeight w:val="735"/>
        </w:trPr>
        <w:tc>
          <w:tcPr>
            <w:tcW w:w="194" w:type="pct"/>
            <w:tcBorders>
              <w:top w:val="nil"/>
              <w:left w:val="single" w:sz="8" w:space="0" w:color="auto"/>
              <w:bottom w:val="nil"/>
              <w:right w:val="nil"/>
            </w:tcBorders>
            <w:shd w:val="clear" w:color="auto" w:fill="auto"/>
            <w:vAlign w:val="center"/>
            <w:hideMark/>
          </w:tcPr>
          <w:p w14:paraId="451928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2D88B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E3B38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C6ACEB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88C4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D61FC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E8F100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167CA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CA63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ASO</w:t>
            </w:r>
          </w:p>
        </w:tc>
        <w:tc>
          <w:tcPr>
            <w:tcW w:w="1194" w:type="pct"/>
            <w:tcBorders>
              <w:top w:val="nil"/>
              <w:left w:val="nil"/>
              <w:bottom w:val="single" w:sz="8" w:space="0" w:color="auto"/>
              <w:right w:val="single" w:sz="8" w:space="0" w:color="auto"/>
            </w:tcBorders>
            <w:shd w:val="clear" w:color="auto" w:fill="auto"/>
            <w:vAlign w:val="center"/>
            <w:hideMark/>
          </w:tcPr>
          <w:p w14:paraId="104944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not purchased stop-loss, or group excess, insurance coverage</w:t>
            </w:r>
          </w:p>
        </w:tc>
        <w:tc>
          <w:tcPr>
            <w:tcW w:w="465" w:type="pct"/>
            <w:tcBorders>
              <w:top w:val="nil"/>
              <w:left w:val="nil"/>
              <w:bottom w:val="nil"/>
              <w:right w:val="nil"/>
            </w:tcBorders>
            <w:shd w:val="clear" w:color="auto" w:fill="auto"/>
            <w:vAlign w:val="center"/>
            <w:hideMark/>
          </w:tcPr>
          <w:p w14:paraId="65E40A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63B71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7504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9472A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568D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7BF53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7A69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27F0D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4F57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EE90CD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9DC5F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C0108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B472B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STN</w:t>
            </w:r>
          </w:p>
        </w:tc>
        <w:tc>
          <w:tcPr>
            <w:tcW w:w="1194" w:type="pct"/>
            <w:tcBorders>
              <w:top w:val="nil"/>
              <w:left w:val="nil"/>
              <w:bottom w:val="single" w:sz="8" w:space="0" w:color="auto"/>
              <w:right w:val="single" w:sz="8" w:space="0" w:color="auto"/>
            </w:tcBorders>
            <w:shd w:val="clear" w:color="auto" w:fill="auto"/>
            <w:vAlign w:val="center"/>
            <w:hideMark/>
          </w:tcPr>
          <w:p w14:paraId="144A0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Short-term, non-renewable health insurance</w:t>
            </w:r>
          </w:p>
        </w:tc>
        <w:tc>
          <w:tcPr>
            <w:tcW w:w="465" w:type="pct"/>
            <w:tcBorders>
              <w:top w:val="nil"/>
              <w:left w:val="nil"/>
              <w:bottom w:val="nil"/>
              <w:right w:val="nil"/>
            </w:tcBorders>
            <w:shd w:val="clear" w:color="auto" w:fill="auto"/>
            <w:vAlign w:val="center"/>
            <w:hideMark/>
          </w:tcPr>
          <w:p w14:paraId="778A45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EAB81C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F8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891276" w14:textId="77777777" w:rsidTr="45248688">
        <w:trPr>
          <w:trHeight w:val="403"/>
        </w:trPr>
        <w:tc>
          <w:tcPr>
            <w:tcW w:w="194" w:type="pct"/>
            <w:tcBorders>
              <w:top w:val="nil"/>
              <w:left w:val="single" w:sz="8" w:space="0" w:color="auto"/>
              <w:bottom w:val="nil"/>
              <w:right w:val="nil"/>
            </w:tcBorders>
            <w:shd w:val="clear" w:color="auto" w:fill="auto"/>
            <w:vAlign w:val="center"/>
            <w:hideMark/>
          </w:tcPr>
          <w:p w14:paraId="74FF92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B2F1F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F999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7BE40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FE71F6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D9EB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FAED7E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9E8C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752B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UND</w:t>
            </w:r>
          </w:p>
        </w:tc>
        <w:tc>
          <w:tcPr>
            <w:tcW w:w="1194" w:type="pct"/>
            <w:tcBorders>
              <w:top w:val="nil"/>
              <w:left w:val="nil"/>
              <w:bottom w:val="single" w:sz="8" w:space="0" w:color="auto"/>
              <w:right w:val="single" w:sz="8" w:space="0" w:color="auto"/>
            </w:tcBorders>
            <w:shd w:val="clear" w:color="auto" w:fill="auto"/>
            <w:vAlign w:val="center"/>
            <w:hideMark/>
          </w:tcPr>
          <w:p w14:paraId="4C043B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Plans underwritten by the insurer</w:t>
            </w:r>
          </w:p>
        </w:tc>
        <w:tc>
          <w:tcPr>
            <w:tcW w:w="465" w:type="pct"/>
            <w:tcBorders>
              <w:top w:val="nil"/>
              <w:left w:val="nil"/>
              <w:bottom w:val="nil"/>
              <w:right w:val="nil"/>
            </w:tcBorders>
            <w:shd w:val="clear" w:color="auto" w:fill="auto"/>
            <w:vAlign w:val="center"/>
            <w:hideMark/>
          </w:tcPr>
          <w:p w14:paraId="59661A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17E7A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1DE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DCC5AC"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049622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EA8A0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62FF3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896F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423A05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6FBC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31638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683C7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93AE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64A9A1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Any other plan. Insurers using this code shall obtain prior approval.</w:t>
            </w:r>
          </w:p>
        </w:tc>
        <w:tc>
          <w:tcPr>
            <w:tcW w:w="465" w:type="pct"/>
            <w:tcBorders>
              <w:top w:val="nil"/>
              <w:left w:val="nil"/>
              <w:bottom w:val="single" w:sz="8" w:space="0" w:color="auto"/>
              <w:right w:val="nil"/>
            </w:tcBorders>
            <w:shd w:val="clear" w:color="auto" w:fill="auto"/>
            <w:vAlign w:val="center"/>
            <w:hideMark/>
          </w:tcPr>
          <w:p w14:paraId="5AACF1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CB9BC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24BF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327630"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9835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34FC7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69E8B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ME030</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B6235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1BDC3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80FBB7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3E98B22F"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tlkpMarketCategoryCode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02F884A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varchar[4]</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305AA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B66D99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market, by size and or association, to which the policy is directly sold and issued</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3B601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8605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32F49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7D3D86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ECD8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3757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D270F3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7FDB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A0F80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D23E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FA9CBA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FF783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588A5F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654DC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09D56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15DB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4951F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16E2F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52112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BF410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2DEF5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4317E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F896D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BE959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67E58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1C47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E365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01C875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(non-group)</w:t>
            </w:r>
          </w:p>
        </w:tc>
        <w:tc>
          <w:tcPr>
            <w:tcW w:w="465" w:type="pct"/>
            <w:tcBorders>
              <w:top w:val="nil"/>
              <w:left w:val="nil"/>
              <w:bottom w:val="nil"/>
              <w:right w:val="nil"/>
            </w:tcBorders>
            <w:shd w:val="clear" w:color="auto" w:fill="auto"/>
            <w:vAlign w:val="center"/>
            <w:hideMark/>
          </w:tcPr>
          <w:p w14:paraId="0251A1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B03C9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11B3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CD148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0D9B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158C8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5BCC6E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628283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9AE58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650E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E8C69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A1692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03D7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ISCO</w:t>
            </w:r>
          </w:p>
        </w:tc>
        <w:tc>
          <w:tcPr>
            <w:tcW w:w="1194" w:type="pct"/>
            <w:tcBorders>
              <w:top w:val="nil"/>
              <w:left w:val="nil"/>
              <w:bottom w:val="single" w:sz="8" w:space="0" w:color="auto"/>
              <w:right w:val="single" w:sz="8" w:space="0" w:color="auto"/>
            </w:tcBorders>
            <w:shd w:val="clear" w:color="auto" w:fill="auto"/>
            <w:vAlign w:val="center"/>
            <w:hideMark/>
          </w:tcPr>
          <w:p w14:paraId="017B69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a Senior Care Option</w:t>
            </w:r>
          </w:p>
        </w:tc>
        <w:tc>
          <w:tcPr>
            <w:tcW w:w="465" w:type="pct"/>
            <w:tcBorders>
              <w:top w:val="nil"/>
              <w:left w:val="nil"/>
              <w:bottom w:val="nil"/>
              <w:right w:val="nil"/>
            </w:tcBorders>
            <w:shd w:val="clear" w:color="auto" w:fill="auto"/>
            <w:vAlign w:val="center"/>
            <w:hideMark/>
          </w:tcPr>
          <w:p w14:paraId="767843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CCD8C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3A5F5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1A5EF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6986BB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1069E1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ED085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66F64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02225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C075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EE2AD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2550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874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FCH</w:t>
            </w:r>
          </w:p>
        </w:tc>
        <w:tc>
          <w:tcPr>
            <w:tcW w:w="1194" w:type="pct"/>
            <w:tcBorders>
              <w:top w:val="nil"/>
              <w:left w:val="nil"/>
              <w:bottom w:val="single" w:sz="8" w:space="0" w:color="auto"/>
              <w:right w:val="single" w:sz="8" w:space="0" w:color="auto"/>
            </w:tcBorders>
            <w:shd w:val="clear" w:color="auto" w:fill="auto"/>
            <w:vAlign w:val="center"/>
            <w:hideMark/>
          </w:tcPr>
          <w:p w14:paraId="5C8BEE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on a franchise basis</w:t>
            </w:r>
          </w:p>
        </w:tc>
        <w:tc>
          <w:tcPr>
            <w:tcW w:w="465" w:type="pct"/>
            <w:tcBorders>
              <w:top w:val="nil"/>
              <w:left w:val="nil"/>
              <w:bottom w:val="nil"/>
              <w:right w:val="nil"/>
            </w:tcBorders>
            <w:shd w:val="clear" w:color="auto" w:fill="auto"/>
            <w:vAlign w:val="center"/>
            <w:hideMark/>
          </w:tcPr>
          <w:p w14:paraId="7F43DD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85B8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11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94E1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B9B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06FE5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590B2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10CC69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2A20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1CBD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A101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C909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8FCE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GCV</w:t>
            </w:r>
          </w:p>
        </w:tc>
        <w:tc>
          <w:tcPr>
            <w:tcW w:w="1194" w:type="pct"/>
            <w:tcBorders>
              <w:top w:val="nil"/>
              <w:left w:val="nil"/>
              <w:bottom w:val="single" w:sz="8" w:space="0" w:color="auto"/>
              <w:right w:val="single" w:sz="8" w:space="0" w:color="auto"/>
            </w:tcBorders>
            <w:shd w:val="clear" w:color="auto" w:fill="auto"/>
            <w:vAlign w:val="center"/>
            <w:hideMark/>
          </w:tcPr>
          <w:p w14:paraId="0C003D2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group conversion Policies</w:t>
            </w:r>
          </w:p>
        </w:tc>
        <w:tc>
          <w:tcPr>
            <w:tcW w:w="465" w:type="pct"/>
            <w:tcBorders>
              <w:top w:val="nil"/>
              <w:left w:val="nil"/>
              <w:bottom w:val="nil"/>
              <w:right w:val="nil"/>
            </w:tcBorders>
            <w:shd w:val="clear" w:color="auto" w:fill="auto"/>
            <w:vAlign w:val="center"/>
            <w:hideMark/>
          </w:tcPr>
          <w:p w14:paraId="003773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5C05F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75D8E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6D2A1F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07483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D7F94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832CF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23D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E8EC8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CC622A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2D0C7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343B4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7178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GS1</w:t>
            </w:r>
          </w:p>
        </w:tc>
        <w:tc>
          <w:tcPr>
            <w:tcW w:w="1194" w:type="pct"/>
            <w:tcBorders>
              <w:top w:val="nil"/>
              <w:left w:val="nil"/>
              <w:bottom w:val="single" w:sz="8" w:space="0" w:color="auto"/>
              <w:right w:val="single" w:sz="8" w:space="0" w:color="auto"/>
            </w:tcBorders>
            <w:shd w:val="clear" w:color="auto" w:fill="auto"/>
            <w:vAlign w:val="center"/>
            <w:hideMark/>
          </w:tcPr>
          <w:p w14:paraId="272BC85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exactly 1 employee</w:t>
            </w:r>
          </w:p>
        </w:tc>
        <w:tc>
          <w:tcPr>
            <w:tcW w:w="465" w:type="pct"/>
            <w:tcBorders>
              <w:top w:val="nil"/>
              <w:left w:val="nil"/>
              <w:bottom w:val="nil"/>
              <w:right w:val="nil"/>
            </w:tcBorders>
            <w:shd w:val="clear" w:color="auto" w:fill="auto"/>
            <w:vAlign w:val="center"/>
            <w:hideMark/>
          </w:tcPr>
          <w:p w14:paraId="55B288A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30511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1A3DF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8DC5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99CB8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62EDE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4DCC7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AA2D1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C901A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F4450F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AE40C3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B69C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B150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GS2</w:t>
            </w:r>
          </w:p>
        </w:tc>
        <w:tc>
          <w:tcPr>
            <w:tcW w:w="1194" w:type="pct"/>
            <w:tcBorders>
              <w:top w:val="nil"/>
              <w:left w:val="nil"/>
              <w:bottom w:val="single" w:sz="8" w:space="0" w:color="auto"/>
              <w:right w:val="single" w:sz="8" w:space="0" w:color="auto"/>
            </w:tcBorders>
            <w:shd w:val="clear" w:color="auto" w:fill="auto"/>
            <w:vAlign w:val="center"/>
            <w:hideMark/>
          </w:tcPr>
          <w:p w14:paraId="565901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 thru 9 employees</w:t>
            </w:r>
          </w:p>
        </w:tc>
        <w:tc>
          <w:tcPr>
            <w:tcW w:w="465" w:type="pct"/>
            <w:tcBorders>
              <w:top w:val="nil"/>
              <w:left w:val="nil"/>
              <w:bottom w:val="nil"/>
              <w:right w:val="nil"/>
            </w:tcBorders>
            <w:shd w:val="clear" w:color="auto" w:fill="auto"/>
            <w:vAlign w:val="center"/>
            <w:hideMark/>
          </w:tcPr>
          <w:p w14:paraId="2F8D1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219E4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662ED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CEF70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6970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413DDA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2C57B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2D08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A54EF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D41CE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656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2FC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7B4E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GS3</w:t>
            </w:r>
          </w:p>
        </w:tc>
        <w:tc>
          <w:tcPr>
            <w:tcW w:w="1194" w:type="pct"/>
            <w:tcBorders>
              <w:top w:val="nil"/>
              <w:left w:val="nil"/>
              <w:bottom w:val="single" w:sz="8" w:space="0" w:color="auto"/>
              <w:right w:val="single" w:sz="8" w:space="0" w:color="auto"/>
            </w:tcBorders>
            <w:shd w:val="clear" w:color="auto" w:fill="auto"/>
            <w:vAlign w:val="center"/>
            <w:hideMark/>
          </w:tcPr>
          <w:p w14:paraId="44893A2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10 thru 25 employees</w:t>
            </w:r>
          </w:p>
        </w:tc>
        <w:tc>
          <w:tcPr>
            <w:tcW w:w="465" w:type="pct"/>
            <w:tcBorders>
              <w:top w:val="nil"/>
              <w:left w:val="nil"/>
              <w:bottom w:val="nil"/>
              <w:right w:val="nil"/>
            </w:tcBorders>
            <w:shd w:val="clear" w:color="auto" w:fill="auto"/>
            <w:vAlign w:val="center"/>
            <w:hideMark/>
          </w:tcPr>
          <w:p w14:paraId="5F889D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915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27C7C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B2B7E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E707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2807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A67C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C1212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6F5DF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77374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34B90E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01D60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7D1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GS4</w:t>
            </w:r>
          </w:p>
        </w:tc>
        <w:tc>
          <w:tcPr>
            <w:tcW w:w="1194" w:type="pct"/>
            <w:tcBorders>
              <w:top w:val="nil"/>
              <w:left w:val="nil"/>
              <w:bottom w:val="single" w:sz="8" w:space="0" w:color="auto"/>
              <w:right w:val="single" w:sz="8" w:space="0" w:color="auto"/>
            </w:tcBorders>
            <w:shd w:val="clear" w:color="auto" w:fill="auto"/>
            <w:vAlign w:val="center"/>
            <w:hideMark/>
          </w:tcPr>
          <w:p w14:paraId="52E93AE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26 thru 50 employees</w:t>
            </w:r>
          </w:p>
        </w:tc>
        <w:tc>
          <w:tcPr>
            <w:tcW w:w="465" w:type="pct"/>
            <w:tcBorders>
              <w:top w:val="nil"/>
              <w:left w:val="nil"/>
              <w:bottom w:val="nil"/>
              <w:right w:val="nil"/>
            </w:tcBorders>
            <w:shd w:val="clear" w:color="auto" w:fill="auto"/>
            <w:vAlign w:val="center"/>
            <w:hideMark/>
          </w:tcPr>
          <w:p w14:paraId="588604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E75B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D63B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371C8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E46546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B2045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C58B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A84C19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03BE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BEB5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4D66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601C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23C3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GLG1</w:t>
            </w:r>
          </w:p>
        </w:tc>
        <w:tc>
          <w:tcPr>
            <w:tcW w:w="1194" w:type="pct"/>
            <w:tcBorders>
              <w:top w:val="nil"/>
              <w:left w:val="nil"/>
              <w:bottom w:val="single" w:sz="8" w:space="0" w:color="auto"/>
              <w:right w:val="single" w:sz="8" w:space="0" w:color="auto"/>
            </w:tcBorders>
            <w:shd w:val="clear" w:color="auto" w:fill="auto"/>
            <w:vAlign w:val="center"/>
            <w:hideMark/>
          </w:tcPr>
          <w:p w14:paraId="53FCCC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51 thru 100 employees</w:t>
            </w:r>
          </w:p>
        </w:tc>
        <w:tc>
          <w:tcPr>
            <w:tcW w:w="465" w:type="pct"/>
            <w:tcBorders>
              <w:top w:val="nil"/>
              <w:left w:val="nil"/>
              <w:bottom w:val="nil"/>
              <w:right w:val="nil"/>
            </w:tcBorders>
            <w:shd w:val="clear" w:color="auto" w:fill="auto"/>
            <w:vAlign w:val="center"/>
            <w:hideMark/>
          </w:tcPr>
          <w:p w14:paraId="244C09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11DF4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AE9F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CE5D4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4D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536E7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C1A5F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08F3A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7868B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5552E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59A4F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1A9F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6FDF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GLG2</w:t>
            </w:r>
          </w:p>
        </w:tc>
        <w:tc>
          <w:tcPr>
            <w:tcW w:w="1194" w:type="pct"/>
            <w:tcBorders>
              <w:top w:val="nil"/>
              <w:left w:val="nil"/>
              <w:bottom w:val="single" w:sz="8" w:space="0" w:color="auto"/>
              <w:right w:val="single" w:sz="8" w:space="0" w:color="auto"/>
            </w:tcBorders>
            <w:shd w:val="clear" w:color="auto" w:fill="auto"/>
            <w:vAlign w:val="center"/>
            <w:hideMark/>
          </w:tcPr>
          <w:p w14:paraId="14EF142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101 thru 250 employees</w:t>
            </w:r>
          </w:p>
        </w:tc>
        <w:tc>
          <w:tcPr>
            <w:tcW w:w="465" w:type="pct"/>
            <w:tcBorders>
              <w:top w:val="nil"/>
              <w:left w:val="nil"/>
              <w:bottom w:val="nil"/>
              <w:right w:val="nil"/>
            </w:tcBorders>
            <w:shd w:val="clear" w:color="auto" w:fill="auto"/>
            <w:vAlign w:val="center"/>
            <w:hideMark/>
          </w:tcPr>
          <w:p w14:paraId="32E573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8D43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6E05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228DF6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BDD1B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73D10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265B0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7FB7F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C1926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71AC6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94C351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9DE2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19D4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GLG3</w:t>
            </w:r>
          </w:p>
        </w:tc>
        <w:tc>
          <w:tcPr>
            <w:tcW w:w="1194" w:type="pct"/>
            <w:tcBorders>
              <w:top w:val="nil"/>
              <w:left w:val="nil"/>
              <w:bottom w:val="single" w:sz="8" w:space="0" w:color="auto"/>
              <w:right w:val="single" w:sz="8" w:space="0" w:color="auto"/>
            </w:tcBorders>
            <w:shd w:val="clear" w:color="auto" w:fill="auto"/>
            <w:vAlign w:val="center"/>
            <w:hideMark/>
          </w:tcPr>
          <w:p w14:paraId="1103EF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251 thru 500 employees</w:t>
            </w:r>
          </w:p>
        </w:tc>
        <w:tc>
          <w:tcPr>
            <w:tcW w:w="465" w:type="pct"/>
            <w:tcBorders>
              <w:top w:val="nil"/>
              <w:left w:val="nil"/>
              <w:bottom w:val="nil"/>
              <w:right w:val="nil"/>
            </w:tcBorders>
            <w:shd w:val="clear" w:color="auto" w:fill="auto"/>
            <w:vAlign w:val="center"/>
            <w:hideMark/>
          </w:tcPr>
          <w:p w14:paraId="5F18C5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670F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B81C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1C2563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0FCB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A06D5A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3FD5B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F6AA2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EB019E"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AA0E0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9C1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9BA78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B29F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GLG4</w:t>
            </w:r>
          </w:p>
        </w:tc>
        <w:tc>
          <w:tcPr>
            <w:tcW w:w="1194" w:type="pct"/>
            <w:tcBorders>
              <w:top w:val="nil"/>
              <w:left w:val="nil"/>
              <w:bottom w:val="single" w:sz="8" w:space="0" w:color="auto"/>
              <w:right w:val="single" w:sz="8" w:space="0" w:color="auto"/>
            </w:tcBorders>
            <w:shd w:val="clear" w:color="auto" w:fill="auto"/>
            <w:vAlign w:val="center"/>
            <w:hideMark/>
          </w:tcPr>
          <w:p w14:paraId="2C989BB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more than 500 employees</w:t>
            </w:r>
          </w:p>
        </w:tc>
        <w:tc>
          <w:tcPr>
            <w:tcW w:w="465" w:type="pct"/>
            <w:tcBorders>
              <w:top w:val="nil"/>
              <w:left w:val="nil"/>
              <w:bottom w:val="nil"/>
              <w:right w:val="nil"/>
            </w:tcBorders>
            <w:shd w:val="clear" w:color="auto" w:fill="auto"/>
            <w:vAlign w:val="center"/>
            <w:hideMark/>
          </w:tcPr>
          <w:p w14:paraId="75996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163A8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CFF3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588FA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77301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FE435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69A1D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71A08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28071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5A559C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72A96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DA64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091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GSA</w:t>
            </w:r>
          </w:p>
        </w:tc>
        <w:tc>
          <w:tcPr>
            <w:tcW w:w="1194" w:type="pct"/>
            <w:tcBorders>
              <w:top w:val="nil"/>
              <w:left w:val="nil"/>
              <w:bottom w:val="single" w:sz="8" w:space="0" w:color="auto"/>
              <w:right w:val="single" w:sz="8" w:space="0" w:color="auto"/>
            </w:tcBorders>
            <w:shd w:val="clear" w:color="auto" w:fill="auto"/>
            <w:vAlign w:val="center"/>
            <w:hideMark/>
          </w:tcPr>
          <w:p w14:paraId="7ED77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Small employers through a qualified association trust</w:t>
            </w:r>
          </w:p>
        </w:tc>
        <w:tc>
          <w:tcPr>
            <w:tcW w:w="465" w:type="pct"/>
            <w:tcBorders>
              <w:top w:val="nil"/>
              <w:left w:val="nil"/>
              <w:bottom w:val="nil"/>
              <w:right w:val="nil"/>
            </w:tcBorders>
            <w:shd w:val="clear" w:color="auto" w:fill="auto"/>
            <w:vAlign w:val="center"/>
            <w:hideMark/>
          </w:tcPr>
          <w:p w14:paraId="2B405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4D636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EAA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59681D"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2A8B2C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82854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4A88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C5808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3DDB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201F1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3564AA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07B3F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36CF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48C5F2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 types of entities. Insurers using this market code shall obtain prior approval.</w:t>
            </w:r>
          </w:p>
        </w:tc>
        <w:tc>
          <w:tcPr>
            <w:tcW w:w="465" w:type="pct"/>
            <w:tcBorders>
              <w:top w:val="nil"/>
              <w:left w:val="nil"/>
              <w:bottom w:val="single" w:sz="8" w:space="0" w:color="auto"/>
              <w:right w:val="nil"/>
            </w:tcBorders>
            <w:shd w:val="clear" w:color="auto" w:fill="auto"/>
            <w:vAlign w:val="center"/>
            <w:hideMark/>
          </w:tcPr>
          <w:p w14:paraId="6D0439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62826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D4EA6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34D39" w14:textId="77777777" w:rsidTr="45248688">
        <w:trPr>
          <w:trHeight w:val="735"/>
        </w:trPr>
        <w:tc>
          <w:tcPr>
            <w:tcW w:w="19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9FBED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C15D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31</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2F61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ME031</w:t>
            </w:r>
          </w:p>
        </w:tc>
        <w:tc>
          <w:tcPr>
            <w:tcW w:w="40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C45B6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w:t>
            </w:r>
          </w:p>
        </w:tc>
        <w:tc>
          <w:tcPr>
            <w:tcW w:w="3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8F297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A6BA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4EE02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tlkpSpecialCoverageCode</w:t>
            </w:r>
            <w:proofErr w:type="spellEnd"/>
          </w:p>
        </w:tc>
        <w:tc>
          <w:tcPr>
            <w:tcW w:w="44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CF91B0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varchar[3]</w:t>
            </w:r>
          </w:p>
        </w:tc>
        <w:tc>
          <w:tcPr>
            <w:tcW w:w="4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8F52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 Code</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62D2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w:t>
            </w:r>
            <w:r>
              <w:rPr>
                <w:rFonts w:ascii="Arial" w:hAnsi="Arial" w:cs="Arial"/>
                <w:color w:val="000000"/>
                <w:sz w:val="18"/>
                <w:szCs w:val="18"/>
              </w:rPr>
              <w:t>s</w:t>
            </w:r>
            <w:r w:rsidRPr="003F27D9">
              <w:rPr>
                <w:rFonts w:ascii="Arial" w:hAnsi="Arial" w:cs="Arial"/>
                <w:color w:val="000000"/>
                <w:sz w:val="18"/>
                <w:szCs w:val="18"/>
              </w:rPr>
              <w:t xml:space="preserve"> the product coverage as related to a health exchange or trust.  Reports N/A if neither apply.  </w:t>
            </w:r>
            <w:r w:rsidRPr="003F27D9">
              <w:rPr>
                <w:rFonts w:ascii="Arial" w:hAnsi="Arial" w:cs="Arial"/>
                <w:b/>
                <w:bCs/>
                <w:color w:val="000000"/>
                <w:sz w:val="18"/>
                <w:szCs w:val="18"/>
              </w:rPr>
              <w:t>EXAMPLE:</w:t>
            </w:r>
            <w:r w:rsidRPr="003F27D9">
              <w:rPr>
                <w:rFonts w:ascii="Arial" w:hAnsi="Arial" w:cs="Arial"/>
                <w:color w:val="000000"/>
                <w:sz w:val="18"/>
                <w:szCs w:val="18"/>
              </w:rPr>
              <w:t xml:space="preserve">  N/A = Not Applicable</w:t>
            </w:r>
          </w:p>
        </w:tc>
        <w:tc>
          <w:tcPr>
            <w:tcW w:w="46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3E89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26F0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D6AD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68F390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D764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7172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38881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0C8E2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59F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91D5A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062148A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5EC18F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D86725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9DDD07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D945D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E2F8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159A1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5231D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F8BCB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FBDDE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7C633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3F845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90E7A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013926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4AE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051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08D0A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DDDB2C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5D216D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66E66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E6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9AB91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F41C6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970BA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BA913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62409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55285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F8732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65B2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8449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D24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HSN</w:t>
            </w:r>
          </w:p>
        </w:tc>
        <w:tc>
          <w:tcPr>
            <w:tcW w:w="1194" w:type="pct"/>
            <w:tcBorders>
              <w:top w:val="nil"/>
              <w:left w:val="nil"/>
              <w:bottom w:val="single" w:sz="8" w:space="0" w:color="auto"/>
              <w:right w:val="single" w:sz="8" w:space="0" w:color="auto"/>
            </w:tcBorders>
            <w:shd w:val="clear" w:color="auto" w:fill="auto"/>
            <w:vAlign w:val="center"/>
            <w:hideMark/>
          </w:tcPr>
          <w:p w14:paraId="244BDF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Safety Net</w:t>
            </w:r>
          </w:p>
        </w:tc>
        <w:tc>
          <w:tcPr>
            <w:tcW w:w="465" w:type="pct"/>
            <w:tcBorders>
              <w:top w:val="nil"/>
              <w:left w:val="nil"/>
              <w:bottom w:val="nil"/>
              <w:right w:val="nil"/>
            </w:tcBorders>
            <w:shd w:val="clear" w:color="auto" w:fill="auto"/>
            <w:vAlign w:val="center"/>
            <w:hideMark/>
          </w:tcPr>
          <w:p w14:paraId="0DDA05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15A6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A1A0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A5AAF7" w14:textId="77777777" w:rsidTr="45248688">
        <w:trPr>
          <w:trHeight w:val="315"/>
        </w:trPr>
        <w:tc>
          <w:tcPr>
            <w:tcW w:w="194" w:type="pct"/>
            <w:tcBorders>
              <w:top w:val="nil"/>
              <w:left w:val="single" w:sz="8" w:space="0" w:color="auto"/>
              <w:bottom w:val="nil"/>
              <w:right w:val="nil"/>
            </w:tcBorders>
            <w:shd w:val="clear" w:color="auto" w:fill="auto"/>
            <w:vAlign w:val="center"/>
          </w:tcPr>
          <w:p w14:paraId="52BC897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5F284B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3D9CB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560CCB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D9B1CF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22B3135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AF8A6E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4027A04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B3D35D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CCP</w:t>
            </w:r>
          </w:p>
        </w:tc>
        <w:tc>
          <w:tcPr>
            <w:tcW w:w="1194" w:type="pct"/>
            <w:tcBorders>
              <w:top w:val="nil"/>
              <w:left w:val="nil"/>
              <w:bottom w:val="single" w:sz="8" w:space="0" w:color="auto"/>
              <w:right w:val="single" w:sz="8" w:space="0" w:color="auto"/>
            </w:tcBorders>
            <w:shd w:val="clear" w:color="auto" w:fill="auto"/>
            <w:vAlign w:val="center"/>
          </w:tcPr>
          <w:p w14:paraId="06463ADE" w14:textId="77777777" w:rsidR="0097332D" w:rsidRPr="003F27D9" w:rsidRDefault="0097332D" w:rsidP="0097332D">
            <w:pPr>
              <w:rPr>
                <w:rFonts w:ascii="Arial" w:hAnsi="Arial" w:cs="Arial"/>
                <w:color w:val="000000"/>
                <w:sz w:val="18"/>
                <w:szCs w:val="18"/>
              </w:rPr>
            </w:pPr>
            <w:proofErr w:type="spellStart"/>
            <w:r>
              <w:rPr>
                <w:rFonts w:ascii="Arial" w:hAnsi="Arial" w:cs="Arial"/>
                <w:color w:val="000000"/>
                <w:sz w:val="18"/>
                <w:szCs w:val="18"/>
              </w:rPr>
              <w:t>ConnectorCare</w:t>
            </w:r>
            <w:proofErr w:type="spellEnd"/>
          </w:p>
        </w:tc>
        <w:tc>
          <w:tcPr>
            <w:tcW w:w="465" w:type="pct"/>
            <w:tcBorders>
              <w:top w:val="nil"/>
              <w:left w:val="nil"/>
              <w:bottom w:val="nil"/>
              <w:right w:val="nil"/>
            </w:tcBorders>
            <w:shd w:val="clear" w:color="auto" w:fill="auto"/>
            <w:vAlign w:val="center"/>
          </w:tcPr>
          <w:p w14:paraId="4F4D0301"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8792B9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B89D463" w14:textId="77777777" w:rsidR="0097332D" w:rsidRPr="003F27D9" w:rsidRDefault="0097332D" w:rsidP="0097332D">
            <w:pPr>
              <w:jc w:val="center"/>
              <w:rPr>
                <w:rFonts w:ascii="Arial" w:hAnsi="Arial" w:cs="Arial"/>
                <w:color w:val="000000"/>
                <w:sz w:val="18"/>
                <w:szCs w:val="18"/>
              </w:rPr>
            </w:pPr>
          </w:p>
        </w:tc>
      </w:tr>
      <w:tr w:rsidR="0097332D" w:rsidRPr="003F27D9" w14:paraId="7B1F479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B9C86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EEB008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187FB6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690B67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B59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A1B39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1692A8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A913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385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N/A</w:t>
            </w:r>
          </w:p>
        </w:tc>
        <w:tc>
          <w:tcPr>
            <w:tcW w:w="1194" w:type="pct"/>
            <w:tcBorders>
              <w:top w:val="nil"/>
              <w:left w:val="nil"/>
              <w:bottom w:val="single" w:sz="8" w:space="0" w:color="auto"/>
              <w:right w:val="single" w:sz="8" w:space="0" w:color="auto"/>
            </w:tcBorders>
            <w:shd w:val="clear" w:color="auto" w:fill="auto"/>
            <w:vAlign w:val="center"/>
            <w:hideMark/>
          </w:tcPr>
          <w:p w14:paraId="7956BC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F901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6E901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3EB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833ED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A0A92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2A2EA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32</w:t>
            </w:r>
          </w:p>
        </w:tc>
        <w:tc>
          <w:tcPr>
            <w:tcW w:w="187" w:type="pct"/>
            <w:tcBorders>
              <w:top w:val="nil"/>
              <w:left w:val="nil"/>
              <w:bottom w:val="single" w:sz="8" w:space="0" w:color="auto"/>
              <w:right w:val="single" w:sz="8" w:space="0" w:color="auto"/>
            </w:tcBorders>
            <w:shd w:val="clear" w:color="auto" w:fill="auto"/>
            <w:vAlign w:val="center"/>
            <w:hideMark/>
          </w:tcPr>
          <w:p w14:paraId="3F15A9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ME032</w:t>
            </w:r>
          </w:p>
        </w:tc>
        <w:tc>
          <w:tcPr>
            <w:tcW w:w="406" w:type="pct"/>
            <w:tcBorders>
              <w:top w:val="nil"/>
              <w:left w:val="nil"/>
              <w:bottom w:val="single" w:sz="8" w:space="0" w:color="auto"/>
              <w:right w:val="single" w:sz="8" w:space="0" w:color="auto"/>
            </w:tcBorders>
            <w:shd w:val="clear" w:color="auto" w:fill="auto"/>
            <w:vAlign w:val="center"/>
            <w:hideMark/>
          </w:tcPr>
          <w:p w14:paraId="3D19A7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312" w:type="pct"/>
            <w:tcBorders>
              <w:top w:val="nil"/>
              <w:left w:val="nil"/>
              <w:bottom w:val="single" w:sz="8" w:space="0" w:color="auto"/>
              <w:right w:val="single" w:sz="8" w:space="0" w:color="auto"/>
            </w:tcBorders>
            <w:shd w:val="clear" w:color="auto" w:fill="auto"/>
            <w:vAlign w:val="center"/>
            <w:hideMark/>
          </w:tcPr>
          <w:p w14:paraId="1C46A5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D39DE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15A8C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Group</w:t>
            </w:r>
          </w:p>
        </w:tc>
        <w:tc>
          <w:tcPr>
            <w:tcW w:w="440" w:type="pct"/>
            <w:tcBorders>
              <w:top w:val="nil"/>
              <w:left w:val="nil"/>
              <w:bottom w:val="single" w:sz="8" w:space="0" w:color="auto"/>
              <w:right w:val="single" w:sz="8" w:space="0" w:color="auto"/>
            </w:tcBorders>
            <w:shd w:val="clear" w:color="auto" w:fill="auto"/>
            <w:vAlign w:val="center"/>
            <w:hideMark/>
          </w:tcPr>
          <w:p w14:paraId="29F7A2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varchar[50]</w:t>
            </w:r>
          </w:p>
        </w:tc>
        <w:tc>
          <w:tcPr>
            <w:tcW w:w="468" w:type="pct"/>
            <w:tcBorders>
              <w:top w:val="nil"/>
              <w:left w:val="nil"/>
              <w:bottom w:val="single" w:sz="8" w:space="0" w:color="auto"/>
              <w:right w:val="single" w:sz="8" w:space="0" w:color="auto"/>
            </w:tcBorders>
            <w:shd w:val="clear" w:color="auto" w:fill="auto"/>
            <w:vAlign w:val="center"/>
            <w:hideMark/>
          </w:tcPr>
          <w:p w14:paraId="1C1BE69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1194" w:type="pct"/>
            <w:tcBorders>
              <w:top w:val="nil"/>
              <w:left w:val="nil"/>
              <w:bottom w:val="single" w:sz="8" w:space="0" w:color="auto"/>
              <w:right w:val="single" w:sz="8" w:space="0" w:color="auto"/>
            </w:tcBorders>
            <w:shd w:val="clear" w:color="auto" w:fill="auto"/>
            <w:vAlign w:val="center"/>
            <w:hideMark/>
          </w:tcPr>
          <w:p w14:paraId="7569A9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group name that the policy is attached to.  Report IND for individual policies.  Do not report any value here if the data is not available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1888B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56FE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A6674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8D4823" w14:textId="77777777" w:rsidTr="45248688">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10E47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D8BB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33</w:t>
            </w:r>
          </w:p>
        </w:tc>
        <w:tc>
          <w:tcPr>
            <w:tcW w:w="187"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049D45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ME033</w:t>
            </w:r>
          </w:p>
        </w:tc>
        <w:tc>
          <w:tcPr>
            <w:tcW w:w="406"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078C98F" w14:textId="403E36DC" w:rsidR="0097332D" w:rsidRPr="003F27D9" w:rsidRDefault="0097332D" w:rsidP="0097332D">
            <w:pPr>
              <w:rPr>
                <w:rFonts w:ascii="Arial" w:hAnsi="Arial" w:cs="Arial"/>
                <w:color w:val="000000"/>
                <w:sz w:val="18"/>
                <w:szCs w:val="18"/>
              </w:rPr>
            </w:pPr>
            <w:del w:id="288" w:author="Paul Smith" w:date="2025-01-06T10:51:00Z" w16du:dateUtc="2025-01-06T15:51:00Z">
              <w:r w:rsidRPr="00007728" w:rsidDel="0082490A">
                <w:rPr>
                  <w:rFonts w:ascii="Arial" w:hAnsi="Arial" w:cs="Arial"/>
                  <w:color w:val="000000"/>
                  <w:sz w:val="18"/>
                  <w:szCs w:val="18"/>
                </w:rPr>
                <w:delText>Member language preference</w:delText>
              </w:r>
            </w:del>
            <w:ins w:id="289" w:author="Paul Smith" w:date="2025-01-06T10:51:00Z" w16du:dateUtc="2025-01-06T15:51:00Z">
              <w:r w:rsidR="0082490A" w:rsidRPr="00007728">
                <w:rPr>
                  <w:rFonts w:ascii="Arial" w:hAnsi="Arial" w:cs="Arial"/>
                  <w:color w:val="000000"/>
                  <w:sz w:val="18"/>
                  <w:szCs w:val="18"/>
                </w:rPr>
                <w:t>Filler</w:t>
              </w:r>
            </w:ins>
          </w:p>
        </w:tc>
        <w:tc>
          <w:tcPr>
            <w:tcW w:w="312"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54D92EF7" w14:textId="5A8BE2CB"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del w:id="290" w:author="Paul Smith" w:date="2025-01-06T10:51:00Z" w16du:dateUtc="2025-01-06T15:51:00Z">
              <w:r w:rsidDel="0082490A">
                <w:rPr>
                  <w:rFonts w:ascii="Arial" w:hAnsi="Arial" w:cs="Arial"/>
                  <w:color w:val="000000"/>
                  <w:sz w:val="18"/>
                  <w:szCs w:val="18"/>
                </w:rPr>
                <w:delText>2/2019</w:delText>
              </w:r>
            </w:del>
            <w:ins w:id="291" w:author="Paul Smith" w:date="2025-01-06T10:51:00Z" w16du:dateUtc="2025-01-06T15:51:00Z">
              <w:r w:rsidR="0082490A">
                <w:rPr>
                  <w:rFonts w:ascii="Arial" w:hAnsi="Arial" w:cs="Arial"/>
                  <w:color w:val="000000"/>
                  <w:sz w:val="18"/>
                  <w:szCs w:val="18"/>
                </w:rPr>
                <w:t>1/2025</w:t>
              </w:r>
            </w:ins>
          </w:p>
        </w:tc>
        <w:tc>
          <w:tcPr>
            <w:tcW w:w="280"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AEBA687" w14:textId="55340D16" w:rsidR="0097332D" w:rsidRPr="003F27D9" w:rsidRDefault="0097332D" w:rsidP="0097332D">
            <w:pPr>
              <w:rPr>
                <w:rFonts w:ascii="Arial" w:hAnsi="Arial" w:cs="Arial"/>
                <w:color w:val="000000"/>
                <w:sz w:val="18"/>
                <w:szCs w:val="18"/>
              </w:rPr>
            </w:pPr>
            <w:del w:id="292" w:author="Paul Smith" w:date="2025-01-06T10:52:00Z" w16du:dateUtc="2025-01-06T15:52:00Z">
              <w:r w:rsidDel="00891369">
                <w:rPr>
                  <w:rFonts w:ascii="Arial" w:hAnsi="Arial" w:cs="Arial"/>
                  <w:color w:val="000000"/>
                  <w:sz w:val="18"/>
                  <w:szCs w:val="18"/>
                </w:rPr>
                <w:delText xml:space="preserve">Lookup Table - </w:delText>
              </w:r>
            </w:del>
            <w:r w:rsidRPr="003F27D9">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2D6058FE" w14:textId="1FCA8D30" w:rsidR="0097332D" w:rsidRPr="003F27D9" w:rsidRDefault="0097332D" w:rsidP="0097332D">
            <w:pPr>
              <w:rPr>
                <w:rFonts w:ascii="Arial" w:hAnsi="Arial" w:cs="Arial"/>
                <w:color w:val="000000"/>
                <w:sz w:val="18"/>
                <w:szCs w:val="18"/>
              </w:rPr>
            </w:pPr>
            <w:del w:id="293" w:author="Paul Smith" w:date="2025-01-06T10:52:00Z" w16du:dateUtc="2025-01-06T15:52:00Z">
              <w:r w:rsidDel="00891369">
                <w:rPr>
                  <w:rFonts w:ascii="Arial" w:hAnsi="Arial" w:cs="Arial"/>
                  <w:color w:val="000000"/>
                  <w:sz w:val="18"/>
                  <w:szCs w:val="18"/>
                </w:rPr>
                <w:delText>tlkpLanguage</w:delText>
              </w:r>
            </w:del>
            <w:ins w:id="294" w:author="Paul Smith" w:date="2025-01-06T10:52:00Z" w16du:dateUtc="2025-01-06T15:52:00Z">
              <w:r w:rsidR="00891369">
                <w:rPr>
                  <w:rFonts w:ascii="Arial" w:hAnsi="Arial" w:cs="Arial"/>
                  <w:color w:val="000000"/>
                  <w:sz w:val="18"/>
                  <w:szCs w:val="18"/>
                </w:rPr>
                <w:t>Filler</w:t>
              </w:r>
            </w:ins>
          </w:p>
        </w:tc>
        <w:tc>
          <w:tcPr>
            <w:tcW w:w="440" w:type="pct"/>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6442DAD8" w14:textId="69C33678"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w:t>
            </w:r>
            <w:del w:id="295" w:author="Paul Smith" w:date="2025-01-06T10:52:00Z" w16du:dateUtc="2025-01-06T15:52:00Z">
              <w:r w:rsidRPr="003F27D9" w:rsidDel="00891369">
                <w:rPr>
                  <w:rFonts w:ascii="Arial" w:hAnsi="Arial" w:cs="Arial"/>
                  <w:color w:val="000000"/>
                  <w:sz w:val="18"/>
                  <w:szCs w:val="18"/>
                </w:rPr>
                <w:delText>3</w:delText>
              </w:r>
            </w:del>
            <w:ins w:id="296" w:author="Paul Smith" w:date="2025-01-06T10:52:00Z" w16du:dateUtc="2025-01-06T15:52:00Z">
              <w:r w:rsidR="00891369">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D270C0" w14:textId="4A64F04C" w:rsidR="0097332D" w:rsidRPr="003F27D9" w:rsidRDefault="0097332D" w:rsidP="0097332D">
            <w:pPr>
              <w:rPr>
                <w:rFonts w:ascii="Arial" w:hAnsi="Arial" w:cs="Arial"/>
                <w:color w:val="000000"/>
                <w:sz w:val="18"/>
                <w:szCs w:val="18"/>
              </w:rPr>
            </w:pPr>
            <w:del w:id="297" w:author="Paul Smith" w:date="2025-01-06T10:52:00Z" w16du:dateUtc="2025-01-06T15:52:00Z">
              <w:r w:rsidRPr="003F27D9" w:rsidDel="00891369">
                <w:rPr>
                  <w:rFonts w:ascii="Arial" w:hAnsi="Arial" w:cs="Arial"/>
                  <w:color w:val="000000"/>
                  <w:sz w:val="18"/>
                  <w:szCs w:val="18"/>
                </w:rPr>
                <w:delText>Member's self-disclosed verbal language preference</w:delText>
              </w:r>
            </w:del>
            <w:ins w:id="298" w:author="Paul Smith" w:date="2025-01-06T10:52:00Z" w16du:dateUtc="2025-01-06T15:52:00Z">
              <w:r w:rsidR="00D96FC0">
                <w:rPr>
                  <w:rFonts w:ascii="Arial" w:hAnsi="Arial" w:cs="Arial"/>
                  <w:color w:val="000000"/>
                  <w:sz w:val="18"/>
                  <w:szCs w:val="18"/>
                </w:rPr>
                <w:t>Filler</w:t>
              </w:r>
            </w:ins>
            <w:del w:id="299" w:author="Paul Smith" w:date="2025-01-06T10:52:00Z" w16du:dateUtc="2025-01-06T15:52:00Z">
              <w:r w:rsidRPr="003F27D9" w:rsidDel="00891369">
                <w:rPr>
                  <w:rFonts w:ascii="Arial" w:hAnsi="Arial" w:cs="Arial"/>
                  <w:color w:val="000000"/>
                  <w:sz w:val="18"/>
                  <w:szCs w:val="18"/>
                </w:rPr>
                <w:delText xml:space="preserve"> </w:delText>
              </w:r>
            </w:del>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3C5F3F" w14:textId="74A8228A" w:rsidR="0097332D" w:rsidRPr="003F27D9" w:rsidRDefault="0097332D" w:rsidP="0097332D">
            <w:pPr>
              <w:rPr>
                <w:rFonts w:ascii="Arial" w:hAnsi="Arial" w:cs="Arial"/>
                <w:color w:val="000000"/>
                <w:sz w:val="18"/>
                <w:szCs w:val="18"/>
              </w:rPr>
            </w:pPr>
            <w:del w:id="300" w:author="Paul Smith" w:date="2025-01-06T10:53:00Z" w16du:dateUtc="2025-01-06T15:53:00Z">
              <w:r w:rsidRPr="003F27D9" w:rsidDel="00D96FC0">
                <w:rPr>
                  <w:rFonts w:ascii="Arial" w:hAnsi="Arial" w:cs="Arial"/>
                  <w:color w:val="000000"/>
                  <w:sz w:val="18"/>
                  <w:szCs w:val="18"/>
                </w:rPr>
                <w:delText xml:space="preserve">Report the code that defines the spoken language preference of the member.  The code value 999 (Unknown/ Not Specified), should only be used when patient/client answers unknown or refuses to answer.  Do not report any value here if the </w:delText>
              </w:r>
              <w:r w:rsidDel="00D96FC0">
                <w:rPr>
                  <w:rFonts w:ascii="Arial" w:hAnsi="Arial" w:cs="Arial"/>
                  <w:color w:val="000000"/>
                  <w:sz w:val="18"/>
                  <w:szCs w:val="18"/>
                </w:rPr>
                <w:delText>submitter</w:delText>
              </w:r>
              <w:r w:rsidRPr="003F27D9" w:rsidDel="00D96FC0">
                <w:rPr>
                  <w:rFonts w:ascii="Arial" w:hAnsi="Arial" w:cs="Arial"/>
                  <w:color w:val="000000"/>
                  <w:sz w:val="18"/>
                  <w:szCs w:val="18"/>
                </w:rPr>
                <w:delText xml:space="preserve"> does not have the data.  Report only collected data.</w:delText>
              </w:r>
            </w:del>
            <w:ins w:id="301" w:author="Paul Smith" w:date="2025-01-06T10:53:00Z" w16du:dateUtc="2025-01-06T15:53:00Z">
              <w:r w:rsidR="00D96FC0" w:rsidRPr="00915EE7">
                <w:rPr>
                  <w:rFonts w:ascii="Arial" w:hAnsi="Arial" w:cs="Arial"/>
                  <w:sz w:val="18"/>
                  <w:szCs w:val="18"/>
                </w:rPr>
                <w:t xml:space="preserve"> Do not populate with any data</w:t>
              </w:r>
              <w:r w:rsidR="00D96FC0">
                <w:rPr>
                  <w:rFonts w:ascii="Arial" w:hAnsi="Arial" w:cs="Arial"/>
                  <w:sz w:val="18"/>
                  <w:szCs w:val="18"/>
                </w:rPr>
                <w:t>.  Required to be NULL</w:t>
              </w:r>
            </w:ins>
          </w:p>
        </w:tc>
        <w:tc>
          <w:tcPr>
            <w:tcW w:w="46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1EEA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16F8A7" w14:textId="5316A479" w:rsidR="0097332D" w:rsidRPr="003F27D9" w:rsidRDefault="0097332D" w:rsidP="0097332D">
            <w:pPr>
              <w:jc w:val="center"/>
              <w:rPr>
                <w:rFonts w:ascii="Arial" w:hAnsi="Arial" w:cs="Arial"/>
                <w:color w:val="000000"/>
                <w:sz w:val="18"/>
                <w:szCs w:val="18"/>
              </w:rPr>
            </w:pPr>
            <w:del w:id="302" w:author="Paul Smith" w:date="2025-01-06T10:53:00Z" w16du:dateUtc="2025-01-06T15:53:00Z">
              <w:r w:rsidRPr="003F27D9" w:rsidDel="00D96FC0">
                <w:rPr>
                  <w:rFonts w:ascii="Arial" w:hAnsi="Arial" w:cs="Arial"/>
                  <w:color w:val="000000"/>
                  <w:sz w:val="18"/>
                  <w:szCs w:val="18"/>
                </w:rPr>
                <w:delText>3</w:delText>
              </w:r>
            </w:del>
            <w:ins w:id="303" w:author="Paul Smith" w:date="2025-01-06T10:53:00Z" w16du:dateUtc="2025-01-06T15:53:00Z">
              <w:r w:rsidR="00D96FC0">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B4E1BCC" w14:textId="3F96882B" w:rsidR="0097332D" w:rsidRPr="003F27D9" w:rsidRDefault="0097332D" w:rsidP="0097332D">
            <w:pPr>
              <w:jc w:val="center"/>
              <w:rPr>
                <w:rFonts w:ascii="Arial" w:hAnsi="Arial" w:cs="Arial"/>
                <w:color w:val="000000"/>
                <w:sz w:val="18"/>
                <w:szCs w:val="18"/>
              </w:rPr>
            </w:pPr>
            <w:del w:id="304" w:author="Paul Smith" w:date="2025-01-06T10:53:00Z" w16du:dateUtc="2025-01-06T15:53:00Z">
              <w:r w:rsidRPr="003F27D9" w:rsidDel="00D96FC0">
                <w:rPr>
                  <w:rFonts w:ascii="Arial" w:hAnsi="Arial" w:cs="Arial"/>
                  <w:color w:val="000000"/>
                  <w:sz w:val="18"/>
                  <w:szCs w:val="18"/>
                </w:rPr>
                <w:delText>B</w:delText>
              </w:r>
            </w:del>
            <w:ins w:id="305" w:author="Paul Smith" w:date="2025-01-06T10:53:00Z" w16du:dateUtc="2025-01-06T15:53:00Z">
              <w:r w:rsidR="00D96FC0">
                <w:rPr>
                  <w:rFonts w:ascii="Arial" w:hAnsi="Arial" w:cs="Arial"/>
                  <w:color w:val="000000"/>
                  <w:sz w:val="18"/>
                  <w:szCs w:val="18"/>
                </w:rPr>
                <w:t>A0</w:t>
              </w:r>
            </w:ins>
          </w:p>
        </w:tc>
      </w:tr>
      <w:tr w:rsidR="0097332D" w:rsidRPr="003F27D9" w14:paraId="2B00174B" w14:textId="77777777" w:rsidTr="45248688">
        <w:trPr>
          <w:trHeight w:val="495"/>
        </w:trPr>
        <w:tc>
          <w:tcPr>
            <w:tcW w:w="194" w:type="pct"/>
            <w:tcBorders>
              <w:top w:val="single" w:sz="8" w:space="0" w:color="auto"/>
              <w:left w:val="single" w:sz="4" w:space="0" w:color="auto"/>
            </w:tcBorders>
            <w:shd w:val="clear" w:color="auto" w:fill="auto"/>
            <w:vAlign w:val="center"/>
          </w:tcPr>
          <w:p w14:paraId="7D153742" w14:textId="77777777" w:rsidR="0097332D" w:rsidRPr="003F27D9" w:rsidRDefault="0097332D" w:rsidP="0097332D">
            <w:pPr>
              <w:jc w:val="center"/>
              <w:rPr>
                <w:rFonts w:ascii="Arial" w:hAnsi="Arial" w:cs="Arial"/>
                <w:color w:val="000000"/>
                <w:sz w:val="18"/>
                <w:szCs w:val="18"/>
              </w:rPr>
            </w:pPr>
          </w:p>
        </w:tc>
        <w:tc>
          <w:tcPr>
            <w:tcW w:w="156" w:type="pct"/>
            <w:tcBorders>
              <w:top w:val="nil"/>
              <w:left w:val="nil"/>
            </w:tcBorders>
            <w:shd w:val="clear" w:color="auto" w:fill="auto"/>
            <w:vAlign w:val="center"/>
          </w:tcPr>
          <w:p w14:paraId="31F5E94C" w14:textId="77777777" w:rsidR="0097332D" w:rsidRPr="003F27D9" w:rsidRDefault="0097332D" w:rsidP="0097332D">
            <w:pPr>
              <w:jc w:val="center"/>
              <w:rPr>
                <w:rFonts w:ascii="Arial" w:hAnsi="Arial" w:cs="Arial"/>
                <w:color w:val="000000"/>
                <w:sz w:val="18"/>
                <w:szCs w:val="18"/>
              </w:rPr>
            </w:pPr>
          </w:p>
        </w:tc>
        <w:tc>
          <w:tcPr>
            <w:tcW w:w="187" w:type="pct"/>
            <w:tcBorders>
              <w:top w:val="single" w:sz="4" w:space="0" w:color="auto"/>
            </w:tcBorders>
            <w:shd w:val="clear" w:color="auto" w:fill="auto"/>
            <w:vAlign w:val="center"/>
          </w:tcPr>
          <w:p w14:paraId="4203C813" w14:textId="77777777" w:rsidR="0097332D" w:rsidRPr="003F27D9" w:rsidRDefault="0097332D" w:rsidP="0097332D">
            <w:pPr>
              <w:jc w:val="center"/>
              <w:rPr>
                <w:rFonts w:ascii="Arial" w:hAnsi="Arial" w:cs="Arial"/>
                <w:color w:val="000000"/>
                <w:sz w:val="18"/>
                <w:szCs w:val="18"/>
              </w:rPr>
            </w:pPr>
          </w:p>
        </w:tc>
        <w:tc>
          <w:tcPr>
            <w:tcW w:w="406" w:type="pct"/>
            <w:tcBorders>
              <w:top w:val="single" w:sz="4" w:space="0" w:color="auto"/>
            </w:tcBorders>
            <w:shd w:val="clear" w:color="auto" w:fill="auto"/>
            <w:vAlign w:val="center"/>
          </w:tcPr>
          <w:p w14:paraId="261F54F9" w14:textId="77777777" w:rsidR="0097332D" w:rsidRDefault="0097332D" w:rsidP="0097332D">
            <w:pPr>
              <w:rPr>
                <w:rFonts w:ascii="Arial" w:hAnsi="Arial" w:cs="Arial"/>
                <w:color w:val="000000"/>
                <w:sz w:val="18"/>
                <w:szCs w:val="18"/>
              </w:rPr>
            </w:pPr>
          </w:p>
        </w:tc>
        <w:tc>
          <w:tcPr>
            <w:tcW w:w="312" w:type="pct"/>
            <w:tcBorders>
              <w:top w:val="single" w:sz="4" w:space="0" w:color="auto"/>
            </w:tcBorders>
            <w:shd w:val="clear" w:color="auto" w:fill="auto"/>
            <w:vAlign w:val="center"/>
          </w:tcPr>
          <w:p w14:paraId="1B0BA6A8" w14:textId="77777777" w:rsidR="0097332D" w:rsidRDefault="0097332D" w:rsidP="0097332D">
            <w:pPr>
              <w:jc w:val="center"/>
              <w:rPr>
                <w:rFonts w:ascii="Arial" w:hAnsi="Arial" w:cs="Arial"/>
                <w:color w:val="000000"/>
                <w:sz w:val="18"/>
                <w:szCs w:val="18"/>
              </w:rPr>
            </w:pPr>
          </w:p>
        </w:tc>
        <w:tc>
          <w:tcPr>
            <w:tcW w:w="280" w:type="pct"/>
            <w:tcBorders>
              <w:top w:val="single" w:sz="4" w:space="0" w:color="auto"/>
            </w:tcBorders>
            <w:shd w:val="clear" w:color="auto" w:fill="auto"/>
            <w:vAlign w:val="center"/>
          </w:tcPr>
          <w:p w14:paraId="29053879" w14:textId="77777777" w:rsidR="0097332D" w:rsidRPr="003F27D9" w:rsidRDefault="0097332D" w:rsidP="0097332D">
            <w:pPr>
              <w:rPr>
                <w:rFonts w:ascii="Arial" w:hAnsi="Arial" w:cs="Arial"/>
                <w:color w:val="000000"/>
                <w:sz w:val="18"/>
                <w:szCs w:val="18"/>
              </w:rPr>
            </w:pPr>
          </w:p>
        </w:tc>
        <w:tc>
          <w:tcPr>
            <w:tcW w:w="467" w:type="pct"/>
            <w:tcBorders>
              <w:top w:val="single" w:sz="4" w:space="0" w:color="auto"/>
            </w:tcBorders>
            <w:shd w:val="clear" w:color="auto" w:fill="auto"/>
            <w:vAlign w:val="center"/>
          </w:tcPr>
          <w:p w14:paraId="485451B3" w14:textId="77777777" w:rsidR="0097332D" w:rsidRDefault="0097332D" w:rsidP="0097332D">
            <w:pPr>
              <w:rPr>
                <w:rFonts w:ascii="Arial" w:hAnsi="Arial" w:cs="Arial"/>
                <w:color w:val="000000"/>
                <w:sz w:val="18"/>
                <w:szCs w:val="18"/>
              </w:rPr>
            </w:pPr>
          </w:p>
        </w:tc>
        <w:tc>
          <w:tcPr>
            <w:tcW w:w="440" w:type="pct"/>
            <w:tcBorders>
              <w:top w:val="single" w:sz="4" w:space="0" w:color="auto"/>
              <w:right w:val="single" w:sz="4" w:space="0" w:color="auto"/>
            </w:tcBorders>
            <w:shd w:val="clear" w:color="auto" w:fill="auto"/>
            <w:vAlign w:val="center"/>
          </w:tcPr>
          <w:p w14:paraId="65CF0E66" w14:textId="77777777" w:rsidR="0097332D" w:rsidRPr="003F27D9" w:rsidRDefault="0097332D" w:rsidP="0097332D">
            <w:pPr>
              <w:jc w:val="center"/>
              <w:rPr>
                <w:rFonts w:ascii="Arial" w:hAnsi="Arial" w:cs="Arial"/>
                <w:color w:val="000000"/>
                <w:sz w:val="18"/>
                <w:szCs w:val="18"/>
              </w:rPr>
            </w:pPr>
          </w:p>
        </w:tc>
        <w:tc>
          <w:tcPr>
            <w:tcW w:w="468"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3685F1B" w14:textId="60F2B96C" w:rsidR="0097332D" w:rsidRPr="008B41BD" w:rsidRDefault="0097332D" w:rsidP="0097332D">
            <w:pPr>
              <w:jc w:val="center"/>
              <w:rPr>
                <w:rFonts w:ascii="Arial" w:hAnsi="Arial" w:cs="Arial"/>
                <w:b/>
                <w:i/>
                <w:color w:val="000000"/>
                <w:sz w:val="18"/>
                <w:szCs w:val="18"/>
              </w:rPr>
            </w:pPr>
            <w:del w:id="306" w:author="Paul Smith" w:date="2025-01-06T10:53:00Z" w16du:dateUtc="2025-01-06T15:53:00Z">
              <w:r w:rsidRPr="008B41BD" w:rsidDel="00D96FC0">
                <w:rPr>
                  <w:rFonts w:ascii="Arial" w:hAnsi="Arial" w:cs="Arial"/>
                  <w:b/>
                  <w:i/>
                  <w:color w:val="000000"/>
                  <w:sz w:val="18"/>
                  <w:szCs w:val="18"/>
                </w:rPr>
                <w:delText>Code</w:delText>
              </w:r>
            </w:del>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61578E8" w14:textId="0B7D4CA9" w:rsidR="0097332D" w:rsidRPr="008B41BD" w:rsidRDefault="0097332D" w:rsidP="0097332D">
            <w:pPr>
              <w:jc w:val="center"/>
              <w:rPr>
                <w:rFonts w:ascii="Arial" w:hAnsi="Arial" w:cs="Arial"/>
                <w:b/>
                <w:i/>
                <w:sz w:val="18"/>
                <w:szCs w:val="18"/>
              </w:rPr>
            </w:pPr>
            <w:del w:id="307" w:author="Paul Smith" w:date="2025-01-06T10:53:00Z" w16du:dateUtc="2025-01-06T15:53:00Z">
              <w:r w:rsidRPr="008B41BD" w:rsidDel="00D96FC0">
                <w:rPr>
                  <w:rFonts w:ascii="Arial" w:hAnsi="Arial" w:cs="Arial"/>
                  <w:b/>
                  <w:i/>
                  <w:sz w:val="18"/>
                  <w:szCs w:val="18"/>
                </w:rPr>
                <w:delText>Description</w:delText>
              </w:r>
            </w:del>
          </w:p>
        </w:tc>
        <w:tc>
          <w:tcPr>
            <w:tcW w:w="465" w:type="pct"/>
            <w:tcBorders>
              <w:top w:val="single" w:sz="8" w:space="0" w:color="auto"/>
              <w:left w:val="single" w:sz="8" w:space="0" w:color="auto"/>
            </w:tcBorders>
            <w:shd w:val="clear" w:color="auto" w:fill="auto"/>
            <w:vAlign w:val="center"/>
          </w:tcPr>
          <w:p w14:paraId="60CC3DE9" w14:textId="77777777" w:rsidR="0097332D" w:rsidRPr="003F27D9" w:rsidRDefault="0097332D" w:rsidP="0097332D">
            <w:pPr>
              <w:jc w:val="center"/>
              <w:rPr>
                <w:rFonts w:ascii="Arial" w:hAnsi="Arial" w:cs="Arial"/>
                <w:color w:val="000000"/>
                <w:sz w:val="18"/>
                <w:szCs w:val="18"/>
              </w:rPr>
            </w:pPr>
          </w:p>
        </w:tc>
        <w:tc>
          <w:tcPr>
            <w:tcW w:w="244" w:type="pct"/>
            <w:tcBorders>
              <w:top w:val="single" w:sz="8" w:space="0" w:color="auto"/>
            </w:tcBorders>
            <w:shd w:val="clear" w:color="auto" w:fill="auto"/>
            <w:vAlign w:val="center"/>
          </w:tcPr>
          <w:p w14:paraId="1670077D" w14:textId="77777777" w:rsidR="0097332D" w:rsidRDefault="0097332D" w:rsidP="0097332D">
            <w:pPr>
              <w:jc w:val="center"/>
              <w:rPr>
                <w:rFonts w:ascii="Arial" w:hAnsi="Arial" w:cs="Arial"/>
                <w:color w:val="000000"/>
                <w:sz w:val="18"/>
                <w:szCs w:val="18"/>
              </w:rPr>
            </w:pPr>
          </w:p>
        </w:tc>
        <w:tc>
          <w:tcPr>
            <w:tcW w:w="187" w:type="pct"/>
            <w:tcBorders>
              <w:top w:val="single" w:sz="8" w:space="0" w:color="auto"/>
              <w:right w:val="single" w:sz="8" w:space="0" w:color="auto"/>
            </w:tcBorders>
            <w:shd w:val="clear" w:color="auto" w:fill="auto"/>
            <w:vAlign w:val="center"/>
          </w:tcPr>
          <w:p w14:paraId="62DBF2D7" w14:textId="77777777" w:rsidR="0097332D" w:rsidRPr="003F27D9" w:rsidRDefault="0097332D" w:rsidP="0097332D">
            <w:pPr>
              <w:jc w:val="center"/>
              <w:rPr>
                <w:rFonts w:ascii="Arial" w:hAnsi="Arial" w:cs="Arial"/>
                <w:color w:val="000000"/>
                <w:sz w:val="18"/>
                <w:szCs w:val="18"/>
              </w:rPr>
            </w:pPr>
          </w:p>
        </w:tc>
      </w:tr>
      <w:tr w:rsidR="0097332D" w:rsidRPr="003F27D9" w14:paraId="5EF36025" w14:textId="77777777" w:rsidTr="45248688">
        <w:trPr>
          <w:trHeight w:val="495"/>
        </w:trPr>
        <w:tc>
          <w:tcPr>
            <w:tcW w:w="194" w:type="pct"/>
            <w:tcBorders>
              <w:left w:val="single" w:sz="4" w:space="0" w:color="auto"/>
            </w:tcBorders>
            <w:shd w:val="clear" w:color="auto" w:fill="auto"/>
            <w:vAlign w:val="center"/>
          </w:tcPr>
          <w:p w14:paraId="3D8A7562" w14:textId="77777777" w:rsidR="0097332D" w:rsidRPr="003F27D9" w:rsidRDefault="0097332D" w:rsidP="0097332D">
            <w:pPr>
              <w:jc w:val="center"/>
              <w:rPr>
                <w:rFonts w:ascii="Arial" w:hAnsi="Arial" w:cs="Arial"/>
                <w:color w:val="000000"/>
                <w:sz w:val="18"/>
                <w:szCs w:val="18"/>
              </w:rPr>
            </w:pPr>
          </w:p>
        </w:tc>
        <w:tc>
          <w:tcPr>
            <w:tcW w:w="156" w:type="pct"/>
            <w:tcBorders>
              <w:top w:val="nil"/>
            </w:tcBorders>
            <w:shd w:val="clear" w:color="auto" w:fill="auto"/>
            <w:vAlign w:val="center"/>
          </w:tcPr>
          <w:p w14:paraId="03C601FA" w14:textId="77777777" w:rsidR="0097332D" w:rsidRPr="003F27D9" w:rsidRDefault="0097332D" w:rsidP="0097332D">
            <w:pPr>
              <w:jc w:val="center"/>
              <w:rPr>
                <w:rFonts w:ascii="Arial" w:hAnsi="Arial" w:cs="Arial"/>
                <w:color w:val="000000"/>
                <w:sz w:val="18"/>
                <w:szCs w:val="18"/>
              </w:rPr>
            </w:pPr>
          </w:p>
        </w:tc>
        <w:tc>
          <w:tcPr>
            <w:tcW w:w="187" w:type="pct"/>
            <w:tcBorders>
              <w:left w:val="nil"/>
            </w:tcBorders>
            <w:shd w:val="clear" w:color="auto" w:fill="auto"/>
            <w:vAlign w:val="center"/>
          </w:tcPr>
          <w:p w14:paraId="5E469156"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54426EF3"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13A750E6"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14D73B42"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20091331"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17320BD4"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75FC935D" w14:textId="1EC0920E" w:rsidR="0097332D" w:rsidRDefault="0097332D" w:rsidP="0097332D">
            <w:pPr>
              <w:jc w:val="center"/>
              <w:rPr>
                <w:rFonts w:ascii="Arial" w:hAnsi="Arial" w:cs="Arial"/>
                <w:color w:val="000000"/>
                <w:sz w:val="18"/>
                <w:szCs w:val="18"/>
              </w:rPr>
            </w:pPr>
            <w:del w:id="308" w:author="Paul Smith" w:date="2025-01-06T10:53:00Z" w16du:dateUtc="2025-01-06T15:53:00Z">
              <w:r w:rsidDel="00D96FC0">
                <w:rPr>
                  <w:rFonts w:ascii="Arial" w:hAnsi="Arial" w:cs="Arial"/>
                  <w:color w:val="000000"/>
                  <w:sz w:val="18"/>
                  <w:szCs w:val="18"/>
                </w:rPr>
                <w:delText>600</w:delText>
              </w:r>
            </w:del>
          </w:p>
        </w:tc>
        <w:tc>
          <w:tcPr>
            <w:tcW w:w="1194" w:type="pct"/>
            <w:tcBorders>
              <w:top w:val="nil"/>
              <w:left w:val="nil"/>
              <w:bottom w:val="single" w:sz="8" w:space="0" w:color="auto"/>
              <w:right w:val="single" w:sz="8" w:space="0" w:color="auto"/>
            </w:tcBorders>
            <w:shd w:val="clear" w:color="auto" w:fill="auto"/>
            <w:vAlign w:val="center"/>
          </w:tcPr>
          <w:p w14:paraId="75AE3E55" w14:textId="5AC04FC1" w:rsidR="0097332D" w:rsidRPr="00915EE7" w:rsidRDefault="0097332D" w:rsidP="0097332D">
            <w:pPr>
              <w:rPr>
                <w:rFonts w:ascii="Arial" w:hAnsi="Arial" w:cs="Arial"/>
                <w:sz w:val="18"/>
                <w:szCs w:val="18"/>
              </w:rPr>
            </w:pPr>
            <w:del w:id="309" w:author="Paul Smith" w:date="2025-01-06T10:53:00Z" w16du:dateUtc="2025-01-06T15:53:00Z">
              <w:r w:rsidDel="00D96FC0">
                <w:rPr>
                  <w:rFonts w:ascii="Arial" w:hAnsi="Arial" w:cs="Arial"/>
                  <w:sz w:val="18"/>
                  <w:szCs w:val="18"/>
                </w:rPr>
                <w:delText>English</w:delText>
              </w:r>
            </w:del>
          </w:p>
        </w:tc>
        <w:tc>
          <w:tcPr>
            <w:tcW w:w="465" w:type="pct"/>
            <w:tcBorders>
              <w:top w:val="nil"/>
              <w:left w:val="single" w:sz="8" w:space="0" w:color="auto"/>
            </w:tcBorders>
            <w:shd w:val="clear" w:color="auto" w:fill="auto"/>
            <w:vAlign w:val="center"/>
          </w:tcPr>
          <w:p w14:paraId="389A4448"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113A4C4F"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048E377D" w14:textId="77777777" w:rsidR="0097332D" w:rsidRPr="003F27D9" w:rsidRDefault="0097332D" w:rsidP="0097332D">
            <w:pPr>
              <w:jc w:val="center"/>
              <w:rPr>
                <w:rFonts w:ascii="Arial" w:hAnsi="Arial" w:cs="Arial"/>
                <w:color w:val="000000"/>
                <w:sz w:val="18"/>
                <w:szCs w:val="18"/>
              </w:rPr>
            </w:pPr>
          </w:p>
        </w:tc>
      </w:tr>
      <w:tr w:rsidR="0097332D" w:rsidRPr="003F27D9" w14:paraId="37DE95F0" w14:textId="77777777" w:rsidTr="45248688">
        <w:trPr>
          <w:trHeight w:val="495"/>
        </w:trPr>
        <w:tc>
          <w:tcPr>
            <w:tcW w:w="194" w:type="pct"/>
            <w:tcBorders>
              <w:left w:val="single" w:sz="4" w:space="0" w:color="auto"/>
            </w:tcBorders>
            <w:shd w:val="clear" w:color="auto" w:fill="auto"/>
            <w:vAlign w:val="center"/>
          </w:tcPr>
          <w:p w14:paraId="39BC4BF3" w14:textId="77777777" w:rsidR="0097332D" w:rsidRPr="003F27D9" w:rsidRDefault="0097332D" w:rsidP="0097332D">
            <w:pPr>
              <w:jc w:val="center"/>
              <w:rPr>
                <w:rFonts w:ascii="Arial" w:hAnsi="Arial" w:cs="Arial"/>
                <w:color w:val="000000"/>
                <w:sz w:val="18"/>
                <w:szCs w:val="18"/>
              </w:rPr>
            </w:pPr>
          </w:p>
        </w:tc>
        <w:tc>
          <w:tcPr>
            <w:tcW w:w="156" w:type="pct"/>
            <w:tcBorders>
              <w:left w:val="nil"/>
            </w:tcBorders>
            <w:shd w:val="clear" w:color="auto" w:fill="auto"/>
            <w:vAlign w:val="center"/>
          </w:tcPr>
          <w:p w14:paraId="07BA8152" w14:textId="77777777" w:rsidR="0097332D" w:rsidRPr="003F27D9" w:rsidRDefault="0097332D" w:rsidP="0097332D">
            <w:pPr>
              <w:jc w:val="center"/>
              <w:rPr>
                <w:rFonts w:ascii="Arial" w:hAnsi="Arial" w:cs="Arial"/>
                <w:color w:val="000000"/>
                <w:sz w:val="18"/>
                <w:szCs w:val="18"/>
              </w:rPr>
            </w:pPr>
          </w:p>
        </w:tc>
        <w:tc>
          <w:tcPr>
            <w:tcW w:w="187" w:type="pct"/>
            <w:tcBorders>
              <w:top w:val="nil"/>
            </w:tcBorders>
            <w:shd w:val="clear" w:color="auto" w:fill="auto"/>
            <w:vAlign w:val="center"/>
          </w:tcPr>
          <w:p w14:paraId="18FFEAAD"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2CDAB80E"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5DD3B651"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1E063B56"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701F1A05"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74363277"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5E3AFAC9" w14:textId="647039D2" w:rsidR="0097332D" w:rsidRDefault="0097332D" w:rsidP="0097332D">
            <w:pPr>
              <w:jc w:val="center"/>
              <w:rPr>
                <w:rFonts w:ascii="Arial" w:hAnsi="Arial" w:cs="Arial"/>
                <w:color w:val="000000"/>
                <w:sz w:val="18"/>
                <w:szCs w:val="18"/>
              </w:rPr>
            </w:pPr>
            <w:del w:id="310" w:author="Paul Smith" w:date="2025-01-06T10:53:00Z" w16du:dateUtc="2025-01-06T15:53:00Z">
              <w:r w:rsidDel="00D96FC0">
                <w:rPr>
                  <w:rFonts w:ascii="Arial" w:hAnsi="Arial" w:cs="Arial"/>
                  <w:color w:val="000000"/>
                  <w:sz w:val="18"/>
                  <w:szCs w:val="18"/>
                </w:rPr>
                <w:delText>625</w:delText>
              </w:r>
            </w:del>
          </w:p>
        </w:tc>
        <w:tc>
          <w:tcPr>
            <w:tcW w:w="1194" w:type="pct"/>
            <w:tcBorders>
              <w:top w:val="nil"/>
              <w:left w:val="nil"/>
              <w:bottom w:val="single" w:sz="8" w:space="0" w:color="auto"/>
              <w:right w:val="single" w:sz="8" w:space="0" w:color="auto"/>
            </w:tcBorders>
            <w:shd w:val="clear" w:color="auto" w:fill="auto"/>
            <w:vAlign w:val="center"/>
          </w:tcPr>
          <w:p w14:paraId="17B3DF18" w14:textId="5CAFEEFD" w:rsidR="0097332D" w:rsidRPr="00915EE7" w:rsidRDefault="0097332D" w:rsidP="0097332D">
            <w:pPr>
              <w:rPr>
                <w:rFonts w:ascii="Arial" w:hAnsi="Arial" w:cs="Arial"/>
                <w:sz w:val="18"/>
                <w:szCs w:val="18"/>
              </w:rPr>
            </w:pPr>
            <w:del w:id="311" w:author="Paul Smith" w:date="2025-01-06T10:53:00Z" w16du:dateUtc="2025-01-06T15:53:00Z">
              <w:r w:rsidDel="00D96FC0">
                <w:rPr>
                  <w:rFonts w:ascii="Arial" w:hAnsi="Arial" w:cs="Arial"/>
                  <w:sz w:val="18"/>
                  <w:szCs w:val="18"/>
                </w:rPr>
                <w:delText>Spanish</w:delText>
              </w:r>
            </w:del>
          </w:p>
        </w:tc>
        <w:tc>
          <w:tcPr>
            <w:tcW w:w="465" w:type="pct"/>
            <w:tcBorders>
              <w:top w:val="nil"/>
              <w:left w:val="single" w:sz="8" w:space="0" w:color="auto"/>
            </w:tcBorders>
            <w:shd w:val="clear" w:color="auto" w:fill="auto"/>
            <w:vAlign w:val="center"/>
          </w:tcPr>
          <w:p w14:paraId="6A8248AC"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232AEE17"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40FCA8A5" w14:textId="77777777" w:rsidR="0097332D" w:rsidRPr="003F27D9" w:rsidRDefault="0097332D" w:rsidP="0097332D">
            <w:pPr>
              <w:jc w:val="center"/>
              <w:rPr>
                <w:rFonts w:ascii="Arial" w:hAnsi="Arial" w:cs="Arial"/>
                <w:color w:val="000000"/>
                <w:sz w:val="18"/>
                <w:szCs w:val="18"/>
              </w:rPr>
            </w:pPr>
          </w:p>
        </w:tc>
      </w:tr>
      <w:tr w:rsidR="0097332D" w:rsidRPr="003F27D9" w14:paraId="1AAB8A03" w14:textId="77777777" w:rsidTr="45248688">
        <w:trPr>
          <w:trHeight w:val="495"/>
        </w:trPr>
        <w:tc>
          <w:tcPr>
            <w:tcW w:w="194" w:type="pct"/>
            <w:tcBorders>
              <w:left w:val="single" w:sz="4" w:space="0" w:color="auto"/>
            </w:tcBorders>
            <w:shd w:val="clear" w:color="auto" w:fill="auto"/>
            <w:vAlign w:val="center"/>
          </w:tcPr>
          <w:p w14:paraId="712AE36A" w14:textId="77777777" w:rsidR="0097332D" w:rsidRPr="003F27D9" w:rsidRDefault="0097332D" w:rsidP="0097332D">
            <w:pPr>
              <w:jc w:val="center"/>
              <w:rPr>
                <w:rFonts w:ascii="Arial" w:hAnsi="Arial" w:cs="Arial"/>
                <w:color w:val="000000"/>
                <w:sz w:val="18"/>
                <w:szCs w:val="18"/>
              </w:rPr>
            </w:pPr>
          </w:p>
        </w:tc>
        <w:tc>
          <w:tcPr>
            <w:tcW w:w="156" w:type="pct"/>
            <w:tcBorders>
              <w:top w:val="nil"/>
            </w:tcBorders>
            <w:shd w:val="clear" w:color="auto" w:fill="auto"/>
            <w:vAlign w:val="center"/>
          </w:tcPr>
          <w:p w14:paraId="15634170" w14:textId="77777777" w:rsidR="0097332D" w:rsidRPr="003F27D9" w:rsidRDefault="0097332D" w:rsidP="0097332D">
            <w:pPr>
              <w:jc w:val="center"/>
              <w:rPr>
                <w:rFonts w:ascii="Arial" w:hAnsi="Arial" w:cs="Arial"/>
                <w:color w:val="000000"/>
                <w:sz w:val="18"/>
                <w:szCs w:val="18"/>
              </w:rPr>
            </w:pPr>
          </w:p>
        </w:tc>
        <w:tc>
          <w:tcPr>
            <w:tcW w:w="187" w:type="pct"/>
            <w:shd w:val="clear" w:color="auto" w:fill="auto"/>
            <w:vAlign w:val="center"/>
          </w:tcPr>
          <w:p w14:paraId="1BD216C5" w14:textId="77777777" w:rsidR="0097332D" w:rsidRPr="003F27D9" w:rsidRDefault="0097332D" w:rsidP="0097332D">
            <w:pPr>
              <w:jc w:val="center"/>
              <w:rPr>
                <w:rFonts w:ascii="Arial" w:hAnsi="Arial" w:cs="Arial"/>
                <w:color w:val="000000"/>
                <w:sz w:val="18"/>
                <w:szCs w:val="18"/>
              </w:rPr>
            </w:pPr>
          </w:p>
        </w:tc>
        <w:tc>
          <w:tcPr>
            <w:tcW w:w="406" w:type="pct"/>
            <w:shd w:val="clear" w:color="auto" w:fill="auto"/>
            <w:vAlign w:val="center"/>
          </w:tcPr>
          <w:p w14:paraId="65C03611" w14:textId="77777777" w:rsidR="0097332D" w:rsidRDefault="0097332D" w:rsidP="0097332D">
            <w:pPr>
              <w:rPr>
                <w:rFonts w:ascii="Arial" w:hAnsi="Arial" w:cs="Arial"/>
                <w:color w:val="000000"/>
                <w:sz w:val="18"/>
                <w:szCs w:val="18"/>
              </w:rPr>
            </w:pPr>
          </w:p>
        </w:tc>
        <w:tc>
          <w:tcPr>
            <w:tcW w:w="312" w:type="pct"/>
            <w:shd w:val="clear" w:color="auto" w:fill="auto"/>
            <w:vAlign w:val="center"/>
          </w:tcPr>
          <w:p w14:paraId="19E7145A" w14:textId="77777777" w:rsidR="0097332D" w:rsidRDefault="0097332D" w:rsidP="0097332D">
            <w:pPr>
              <w:jc w:val="center"/>
              <w:rPr>
                <w:rFonts w:ascii="Arial" w:hAnsi="Arial" w:cs="Arial"/>
                <w:color w:val="000000"/>
                <w:sz w:val="18"/>
                <w:szCs w:val="18"/>
              </w:rPr>
            </w:pPr>
          </w:p>
        </w:tc>
        <w:tc>
          <w:tcPr>
            <w:tcW w:w="280" w:type="pct"/>
            <w:shd w:val="clear" w:color="auto" w:fill="auto"/>
            <w:vAlign w:val="center"/>
          </w:tcPr>
          <w:p w14:paraId="510482EE" w14:textId="77777777" w:rsidR="0097332D" w:rsidRPr="003F27D9" w:rsidRDefault="0097332D" w:rsidP="0097332D">
            <w:pPr>
              <w:rPr>
                <w:rFonts w:ascii="Arial" w:hAnsi="Arial" w:cs="Arial"/>
                <w:color w:val="000000"/>
                <w:sz w:val="18"/>
                <w:szCs w:val="18"/>
              </w:rPr>
            </w:pPr>
          </w:p>
        </w:tc>
        <w:tc>
          <w:tcPr>
            <w:tcW w:w="467" w:type="pct"/>
            <w:shd w:val="clear" w:color="auto" w:fill="auto"/>
            <w:vAlign w:val="center"/>
          </w:tcPr>
          <w:p w14:paraId="351FD42E" w14:textId="77777777" w:rsidR="0097332D" w:rsidRDefault="0097332D" w:rsidP="0097332D">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211BBBE2" w14:textId="77777777" w:rsidR="0097332D" w:rsidRPr="003F27D9" w:rsidRDefault="0097332D" w:rsidP="0097332D">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tcPr>
          <w:p w14:paraId="40039868" w14:textId="511B0E84" w:rsidR="0097332D" w:rsidRDefault="0097332D" w:rsidP="0097332D">
            <w:pPr>
              <w:jc w:val="center"/>
              <w:rPr>
                <w:rFonts w:ascii="Arial" w:hAnsi="Arial" w:cs="Arial"/>
                <w:color w:val="000000"/>
                <w:sz w:val="18"/>
                <w:szCs w:val="18"/>
              </w:rPr>
            </w:pPr>
            <w:del w:id="312" w:author="Paul Smith" w:date="2025-01-06T10:53:00Z" w16du:dateUtc="2025-01-06T15:53:00Z">
              <w:r w:rsidDel="00D96FC0">
                <w:rPr>
                  <w:rFonts w:ascii="Arial" w:hAnsi="Arial" w:cs="Arial"/>
                  <w:color w:val="000000"/>
                  <w:sz w:val="18"/>
                  <w:szCs w:val="18"/>
                </w:rPr>
                <w:delText>997</w:delText>
              </w:r>
            </w:del>
          </w:p>
        </w:tc>
        <w:tc>
          <w:tcPr>
            <w:tcW w:w="1194" w:type="pct"/>
            <w:tcBorders>
              <w:top w:val="nil"/>
              <w:left w:val="nil"/>
              <w:bottom w:val="single" w:sz="8" w:space="0" w:color="auto"/>
              <w:right w:val="single" w:sz="8" w:space="0" w:color="auto"/>
            </w:tcBorders>
            <w:shd w:val="clear" w:color="auto" w:fill="auto"/>
            <w:vAlign w:val="center"/>
          </w:tcPr>
          <w:p w14:paraId="64FA964F" w14:textId="40672C4B" w:rsidR="0097332D" w:rsidRPr="00915EE7" w:rsidRDefault="0097332D" w:rsidP="0097332D">
            <w:pPr>
              <w:rPr>
                <w:rFonts w:ascii="Arial" w:hAnsi="Arial" w:cs="Arial"/>
                <w:sz w:val="18"/>
                <w:szCs w:val="18"/>
              </w:rPr>
            </w:pPr>
            <w:del w:id="313" w:author="Paul Smith" w:date="2025-01-06T10:53:00Z" w16du:dateUtc="2025-01-06T15:53:00Z">
              <w:r w:rsidDel="00D96FC0">
                <w:rPr>
                  <w:rFonts w:ascii="Arial" w:hAnsi="Arial" w:cs="Arial"/>
                  <w:sz w:val="18"/>
                  <w:szCs w:val="18"/>
                </w:rPr>
                <w:delText>Other Language</w:delText>
              </w:r>
            </w:del>
          </w:p>
        </w:tc>
        <w:tc>
          <w:tcPr>
            <w:tcW w:w="465" w:type="pct"/>
            <w:tcBorders>
              <w:top w:val="nil"/>
              <w:left w:val="single" w:sz="8" w:space="0" w:color="auto"/>
            </w:tcBorders>
            <w:shd w:val="clear" w:color="auto" w:fill="auto"/>
            <w:vAlign w:val="center"/>
          </w:tcPr>
          <w:p w14:paraId="7C654E4E" w14:textId="77777777" w:rsidR="0097332D" w:rsidRPr="003F27D9" w:rsidRDefault="0097332D" w:rsidP="0097332D">
            <w:pPr>
              <w:jc w:val="center"/>
              <w:rPr>
                <w:rFonts w:ascii="Arial" w:hAnsi="Arial" w:cs="Arial"/>
                <w:color w:val="000000"/>
                <w:sz w:val="18"/>
                <w:szCs w:val="18"/>
              </w:rPr>
            </w:pPr>
          </w:p>
        </w:tc>
        <w:tc>
          <w:tcPr>
            <w:tcW w:w="244" w:type="pct"/>
            <w:tcBorders>
              <w:top w:val="nil"/>
            </w:tcBorders>
            <w:shd w:val="clear" w:color="auto" w:fill="auto"/>
            <w:vAlign w:val="center"/>
          </w:tcPr>
          <w:p w14:paraId="5579FEF8" w14:textId="77777777" w:rsidR="0097332D" w:rsidRDefault="0097332D" w:rsidP="0097332D">
            <w:pPr>
              <w:jc w:val="center"/>
              <w:rPr>
                <w:rFonts w:ascii="Arial" w:hAnsi="Arial" w:cs="Arial"/>
                <w:color w:val="000000"/>
                <w:sz w:val="18"/>
                <w:szCs w:val="18"/>
              </w:rPr>
            </w:pPr>
          </w:p>
        </w:tc>
        <w:tc>
          <w:tcPr>
            <w:tcW w:w="187" w:type="pct"/>
            <w:tcBorders>
              <w:top w:val="nil"/>
              <w:right w:val="single" w:sz="8" w:space="0" w:color="auto"/>
            </w:tcBorders>
            <w:shd w:val="clear" w:color="auto" w:fill="auto"/>
            <w:vAlign w:val="center"/>
          </w:tcPr>
          <w:p w14:paraId="44375B04" w14:textId="77777777" w:rsidR="0097332D" w:rsidRPr="003F27D9" w:rsidRDefault="0097332D" w:rsidP="0097332D">
            <w:pPr>
              <w:jc w:val="center"/>
              <w:rPr>
                <w:rFonts w:ascii="Arial" w:hAnsi="Arial" w:cs="Arial"/>
                <w:color w:val="000000"/>
                <w:sz w:val="18"/>
                <w:szCs w:val="18"/>
              </w:rPr>
            </w:pPr>
          </w:p>
        </w:tc>
      </w:tr>
      <w:tr w:rsidR="0097332D" w:rsidRPr="003F27D9" w14:paraId="1EB62094" w14:textId="77777777" w:rsidTr="45248688">
        <w:trPr>
          <w:trHeight w:val="495"/>
        </w:trPr>
        <w:tc>
          <w:tcPr>
            <w:tcW w:w="194" w:type="pct"/>
            <w:tcBorders>
              <w:top w:val="nil"/>
              <w:left w:val="single" w:sz="4" w:space="0" w:color="auto"/>
              <w:bottom w:val="single" w:sz="8" w:space="0" w:color="auto"/>
            </w:tcBorders>
            <w:shd w:val="clear" w:color="auto" w:fill="auto"/>
            <w:vAlign w:val="center"/>
          </w:tcPr>
          <w:p w14:paraId="41DA5B99" w14:textId="77777777" w:rsidR="0097332D" w:rsidRPr="003F27D9" w:rsidRDefault="0097332D" w:rsidP="0097332D">
            <w:pPr>
              <w:jc w:val="center"/>
              <w:rPr>
                <w:rFonts w:ascii="Arial" w:hAnsi="Arial" w:cs="Arial"/>
                <w:color w:val="000000"/>
                <w:sz w:val="18"/>
                <w:szCs w:val="18"/>
              </w:rPr>
            </w:pPr>
          </w:p>
        </w:tc>
        <w:tc>
          <w:tcPr>
            <w:tcW w:w="156" w:type="pct"/>
            <w:tcBorders>
              <w:bottom w:val="single" w:sz="8" w:space="0" w:color="auto"/>
            </w:tcBorders>
            <w:shd w:val="clear" w:color="auto" w:fill="auto"/>
            <w:vAlign w:val="center"/>
          </w:tcPr>
          <w:p w14:paraId="70F8D37F" w14:textId="77777777" w:rsidR="0097332D" w:rsidRPr="003F27D9" w:rsidRDefault="0097332D" w:rsidP="0097332D">
            <w:pPr>
              <w:jc w:val="center"/>
              <w:rPr>
                <w:rFonts w:ascii="Arial" w:hAnsi="Arial" w:cs="Arial"/>
                <w:color w:val="000000"/>
                <w:sz w:val="18"/>
                <w:szCs w:val="18"/>
              </w:rPr>
            </w:pPr>
          </w:p>
        </w:tc>
        <w:tc>
          <w:tcPr>
            <w:tcW w:w="187" w:type="pct"/>
            <w:tcBorders>
              <w:bottom w:val="single" w:sz="8" w:space="0" w:color="auto"/>
            </w:tcBorders>
            <w:shd w:val="clear" w:color="auto" w:fill="auto"/>
            <w:vAlign w:val="center"/>
          </w:tcPr>
          <w:p w14:paraId="14D6A3F4" w14:textId="77777777" w:rsidR="0097332D" w:rsidRPr="003F27D9" w:rsidRDefault="0097332D" w:rsidP="0097332D">
            <w:pPr>
              <w:jc w:val="center"/>
              <w:rPr>
                <w:rFonts w:ascii="Arial" w:hAnsi="Arial" w:cs="Arial"/>
                <w:color w:val="000000"/>
                <w:sz w:val="18"/>
                <w:szCs w:val="18"/>
              </w:rPr>
            </w:pPr>
          </w:p>
        </w:tc>
        <w:tc>
          <w:tcPr>
            <w:tcW w:w="406" w:type="pct"/>
            <w:tcBorders>
              <w:bottom w:val="single" w:sz="8" w:space="0" w:color="auto"/>
            </w:tcBorders>
            <w:shd w:val="clear" w:color="auto" w:fill="auto"/>
            <w:vAlign w:val="center"/>
          </w:tcPr>
          <w:p w14:paraId="095C8203" w14:textId="77777777" w:rsidR="0097332D" w:rsidRDefault="0097332D" w:rsidP="0097332D">
            <w:pPr>
              <w:rPr>
                <w:rFonts w:ascii="Arial" w:hAnsi="Arial" w:cs="Arial"/>
                <w:color w:val="000000"/>
                <w:sz w:val="18"/>
                <w:szCs w:val="18"/>
              </w:rPr>
            </w:pPr>
          </w:p>
        </w:tc>
        <w:tc>
          <w:tcPr>
            <w:tcW w:w="312" w:type="pct"/>
            <w:tcBorders>
              <w:bottom w:val="single" w:sz="8" w:space="0" w:color="auto"/>
            </w:tcBorders>
            <w:shd w:val="clear" w:color="auto" w:fill="auto"/>
            <w:vAlign w:val="center"/>
          </w:tcPr>
          <w:p w14:paraId="3CF473AC" w14:textId="77777777" w:rsidR="0097332D" w:rsidRDefault="0097332D" w:rsidP="0097332D">
            <w:pPr>
              <w:jc w:val="center"/>
              <w:rPr>
                <w:rFonts w:ascii="Arial" w:hAnsi="Arial" w:cs="Arial"/>
                <w:color w:val="000000"/>
                <w:sz w:val="18"/>
                <w:szCs w:val="18"/>
              </w:rPr>
            </w:pPr>
          </w:p>
        </w:tc>
        <w:tc>
          <w:tcPr>
            <w:tcW w:w="280" w:type="pct"/>
            <w:tcBorders>
              <w:bottom w:val="single" w:sz="8" w:space="0" w:color="auto"/>
            </w:tcBorders>
            <w:shd w:val="clear" w:color="auto" w:fill="auto"/>
            <w:vAlign w:val="center"/>
          </w:tcPr>
          <w:p w14:paraId="09066B60" w14:textId="77777777" w:rsidR="0097332D" w:rsidRPr="003F27D9" w:rsidRDefault="0097332D" w:rsidP="0097332D">
            <w:pPr>
              <w:rPr>
                <w:rFonts w:ascii="Arial" w:hAnsi="Arial" w:cs="Arial"/>
                <w:color w:val="000000"/>
                <w:sz w:val="18"/>
                <w:szCs w:val="18"/>
              </w:rPr>
            </w:pPr>
          </w:p>
        </w:tc>
        <w:tc>
          <w:tcPr>
            <w:tcW w:w="467" w:type="pct"/>
            <w:tcBorders>
              <w:bottom w:val="single" w:sz="8" w:space="0" w:color="auto"/>
            </w:tcBorders>
            <w:shd w:val="clear" w:color="auto" w:fill="auto"/>
            <w:vAlign w:val="center"/>
          </w:tcPr>
          <w:p w14:paraId="5651E5D7" w14:textId="77777777" w:rsidR="0097332D" w:rsidRDefault="0097332D" w:rsidP="0097332D">
            <w:pPr>
              <w:rPr>
                <w:rFonts w:ascii="Arial" w:hAnsi="Arial" w:cs="Arial"/>
                <w:color w:val="000000"/>
                <w:sz w:val="18"/>
                <w:szCs w:val="18"/>
              </w:rPr>
            </w:pPr>
          </w:p>
        </w:tc>
        <w:tc>
          <w:tcPr>
            <w:tcW w:w="440" w:type="pct"/>
            <w:tcBorders>
              <w:top w:val="nil"/>
              <w:bottom w:val="single" w:sz="8" w:space="0" w:color="auto"/>
              <w:right w:val="single" w:sz="4" w:space="0" w:color="auto"/>
            </w:tcBorders>
            <w:shd w:val="clear" w:color="auto" w:fill="auto"/>
            <w:vAlign w:val="center"/>
          </w:tcPr>
          <w:p w14:paraId="1EEB4A24" w14:textId="77777777" w:rsidR="0097332D" w:rsidRPr="003F27D9" w:rsidRDefault="0097332D" w:rsidP="0097332D">
            <w:pPr>
              <w:jc w:val="center"/>
              <w:rPr>
                <w:rFonts w:ascii="Arial" w:hAnsi="Arial" w:cs="Arial"/>
                <w:color w:val="000000"/>
                <w:sz w:val="18"/>
                <w:szCs w:val="18"/>
              </w:rPr>
            </w:pP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4388032C" w14:textId="65D08BD1" w:rsidR="0097332D" w:rsidRDefault="0097332D" w:rsidP="0097332D">
            <w:pPr>
              <w:jc w:val="center"/>
              <w:rPr>
                <w:rFonts w:ascii="Arial" w:hAnsi="Arial" w:cs="Arial"/>
                <w:color w:val="000000"/>
                <w:sz w:val="18"/>
                <w:szCs w:val="18"/>
              </w:rPr>
            </w:pPr>
            <w:del w:id="314" w:author="Paul Smith" w:date="2025-01-06T10:53:00Z" w16du:dateUtc="2025-01-06T15:53:00Z">
              <w:r w:rsidDel="00D96FC0">
                <w:rPr>
                  <w:rFonts w:ascii="Arial" w:hAnsi="Arial" w:cs="Arial"/>
                  <w:color w:val="000000"/>
                  <w:sz w:val="18"/>
                  <w:szCs w:val="18"/>
                </w:rPr>
                <w:delText>999</w:delText>
              </w:r>
            </w:del>
          </w:p>
        </w:tc>
        <w:tc>
          <w:tcPr>
            <w:tcW w:w="1194" w:type="pct"/>
            <w:tcBorders>
              <w:top w:val="nil"/>
              <w:left w:val="nil"/>
              <w:bottom w:val="single" w:sz="8" w:space="0" w:color="auto"/>
              <w:right w:val="single" w:sz="8" w:space="0" w:color="auto"/>
            </w:tcBorders>
            <w:shd w:val="clear" w:color="auto" w:fill="auto"/>
            <w:vAlign w:val="center"/>
          </w:tcPr>
          <w:p w14:paraId="53EE7C62" w14:textId="1608AC8E" w:rsidR="0097332D" w:rsidRPr="00915EE7" w:rsidRDefault="0097332D" w:rsidP="0097332D">
            <w:pPr>
              <w:rPr>
                <w:rFonts w:ascii="Arial" w:hAnsi="Arial" w:cs="Arial"/>
                <w:sz w:val="18"/>
                <w:szCs w:val="18"/>
              </w:rPr>
            </w:pPr>
            <w:del w:id="315" w:author="Paul Smith" w:date="2025-01-06T10:53:00Z" w16du:dateUtc="2025-01-06T15:53:00Z">
              <w:r w:rsidDel="00D96FC0">
                <w:rPr>
                  <w:rFonts w:ascii="Arial" w:hAnsi="Arial" w:cs="Arial"/>
                  <w:sz w:val="18"/>
                  <w:szCs w:val="18"/>
                </w:rPr>
                <w:delText>Unknown/Not Specified</w:delText>
              </w:r>
            </w:del>
          </w:p>
        </w:tc>
        <w:tc>
          <w:tcPr>
            <w:tcW w:w="465" w:type="pct"/>
            <w:tcBorders>
              <w:top w:val="nil"/>
              <w:left w:val="single" w:sz="8" w:space="0" w:color="auto"/>
              <w:bottom w:val="single" w:sz="8" w:space="0" w:color="auto"/>
            </w:tcBorders>
            <w:shd w:val="clear" w:color="auto" w:fill="auto"/>
            <w:vAlign w:val="center"/>
          </w:tcPr>
          <w:p w14:paraId="7F26ADCA" w14:textId="77777777" w:rsidR="0097332D" w:rsidRPr="003F27D9" w:rsidRDefault="0097332D" w:rsidP="0097332D">
            <w:pPr>
              <w:jc w:val="center"/>
              <w:rPr>
                <w:rFonts w:ascii="Arial" w:hAnsi="Arial" w:cs="Arial"/>
                <w:color w:val="000000"/>
                <w:sz w:val="18"/>
                <w:szCs w:val="18"/>
              </w:rPr>
            </w:pPr>
          </w:p>
        </w:tc>
        <w:tc>
          <w:tcPr>
            <w:tcW w:w="244" w:type="pct"/>
            <w:tcBorders>
              <w:top w:val="nil"/>
              <w:bottom w:val="single" w:sz="8" w:space="0" w:color="auto"/>
            </w:tcBorders>
            <w:shd w:val="clear" w:color="auto" w:fill="auto"/>
            <w:vAlign w:val="center"/>
          </w:tcPr>
          <w:p w14:paraId="09E617B2" w14:textId="77777777" w:rsidR="0097332D" w:rsidRDefault="0097332D" w:rsidP="0097332D">
            <w:pPr>
              <w:jc w:val="center"/>
              <w:rPr>
                <w:rFonts w:ascii="Arial" w:hAnsi="Arial" w:cs="Arial"/>
                <w:color w:val="000000"/>
                <w:sz w:val="18"/>
                <w:szCs w:val="18"/>
              </w:rPr>
            </w:pPr>
          </w:p>
        </w:tc>
        <w:tc>
          <w:tcPr>
            <w:tcW w:w="187" w:type="pct"/>
            <w:tcBorders>
              <w:top w:val="nil"/>
              <w:bottom w:val="single" w:sz="8" w:space="0" w:color="auto"/>
              <w:right w:val="single" w:sz="8" w:space="0" w:color="auto"/>
            </w:tcBorders>
            <w:shd w:val="clear" w:color="auto" w:fill="auto"/>
            <w:vAlign w:val="center"/>
          </w:tcPr>
          <w:p w14:paraId="5B27BE23" w14:textId="77777777" w:rsidR="0097332D" w:rsidRPr="003F27D9" w:rsidRDefault="0097332D" w:rsidP="0097332D">
            <w:pPr>
              <w:jc w:val="center"/>
              <w:rPr>
                <w:rFonts w:ascii="Arial" w:hAnsi="Arial" w:cs="Arial"/>
                <w:color w:val="000000"/>
                <w:sz w:val="18"/>
                <w:szCs w:val="18"/>
              </w:rPr>
            </w:pPr>
          </w:p>
        </w:tc>
      </w:tr>
      <w:tr w:rsidR="0097332D" w:rsidRPr="003F27D9" w14:paraId="7E8BAE59" w14:textId="77777777" w:rsidTr="45248688">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0C9B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C08B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7B139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50519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FB394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2765A84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01F5BDF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B8608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6FF820D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D111740"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3B5B3D0" w14:textId="77777777" w:rsidR="0097332D" w:rsidRPr="00755AE2" w:rsidRDefault="0097332D" w:rsidP="0097332D">
            <w:pPr>
              <w:jc w:val="center"/>
              <w:rPr>
                <w:rFonts w:ascii="Arial" w:hAnsi="Arial" w:cs="Arial"/>
                <w:color w:val="000000"/>
                <w:sz w:val="18"/>
                <w:szCs w:val="18"/>
                <w:highlight w:val="yellow"/>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CC009E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E49C1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A9C5E6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FAC9A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2BC01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41954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5AC493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Home </w:t>
            </w:r>
            <w:r>
              <w:rPr>
                <w:rFonts w:ascii="Arial" w:hAnsi="Arial" w:cs="Arial"/>
                <w:color w:val="000000"/>
                <w:sz w:val="18"/>
                <w:szCs w:val="18"/>
              </w:rPr>
              <w:t xml:space="preserve"> (PCMH) </w:t>
            </w:r>
            <w:r w:rsidRPr="003F27D9">
              <w:rPr>
                <w:rFonts w:ascii="Arial" w:hAnsi="Arial" w:cs="Arial"/>
                <w:color w:val="000000"/>
                <w:sz w:val="18"/>
                <w:szCs w:val="18"/>
              </w:rPr>
              <w:t>Assigned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24C00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8BFB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CFF722F"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ECC6D3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38584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Assigned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43940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has an assigned approved </w:t>
            </w:r>
            <w:r>
              <w:rPr>
                <w:rFonts w:ascii="Arial" w:hAnsi="Arial" w:cs="Arial"/>
                <w:color w:val="000000"/>
                <w:sz w:val="18"/>
                <w:szCs w:val="18"/>
              </w:rPr>
              <w:t xml:space="preserve">patient centered </w:t>
            </w:r>
            <w:r w:rsidRPr="003F27D9">
              <w:rPr>
                <w:rFonts w:ascii="Arial" w:hAnsi="Arial" w:cs="Arial"/>
                <w:color w:val="000000"/>
                <w:sz w:val="18"/>
                <w:szCs w:val="18"/>
              </w:rPr>
              <w:t xml:space="preserve">medical home for this coverage period.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36491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44113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F8349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A6A5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BDE8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2228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8562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F2C09C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77FA6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71DB8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A2C2BA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B94D6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8053F58"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C5C149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38EEE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4F2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EE1E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BBA20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02FDB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1154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E439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7EAC6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AA8E18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DFF5E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9188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5FA23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DE7B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337E3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20DBD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A4B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73AC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6013B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44D2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39E90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AE6C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83FB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5EE6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A59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B6C02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F71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570F4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96769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40F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27CF0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3E2D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8F7F2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E245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395F0A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3E153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C13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118C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36DAE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79171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772C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F18E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3FB34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70F63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66E61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A965D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1C603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D0CE2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258C20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18557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92B4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190FA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17A59C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DD3E9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9FD6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FEBE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AD274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6D8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F7DCE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E2E2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1CB1F1F"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6A36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51D25A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A3B1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859403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3012B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EF5D12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764E93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5545B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03964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4D8D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E4BF8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37B96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75638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8014F9" w14:textId="77777777" w:rsidTr="45248688">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75C3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8CC6F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5D6EF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ME036</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1B8B8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Home </w:t>
            </w:r>
            <w:r>
              <w:rPr>
                <w:rFonts w:ascii="Arial" w:hAnsi="Arial" w:cs="Arial"/>
                <w:color w:val="000000"/>
                <w:sz w:val="18"/>
                <w:szCs w:val="18"/>
              </w:rPr>
              <w:t xml:space="preserve">(PCMH) </w:t>
            </w:r>
            <w:r w:rsidRPr="003F27D9">
              <w:rPr>
                <w:rFonts w:ascii="Arial" w:hAnsi="Arial" w:cs="Arial"/>
                <w:color w:val="000000"/>
                <w:sz w:val="18"/>
                <w:szCs w:val="18"/>
              </w:rPr>
              <w:t>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69C03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A2F67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AC9E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45A94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1FE57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580BA0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submitter assigned </w:t>
            </w:r>
            <w:r>
              <w:rPr>
                <w:rFonts w:ascii="Arial" w:hAnsi="Arial" w:cs="Arial"/>
                <w:color w:val="000000"/>
                <w:sz w:val="18"/>
                <w:szCs w:val="18"/>
              </w:rPr>
              <w:t xml:space="preserve">patient centered </w:t>
            </w:r>
            <w:r w:rsidRPr="003F27D9">
              <w:rPr>
                <w:rFonts w:ascii="Arial" w:hAnsi="Arial" w:cs="Arial"/>
                <w:color w:val="000000"/>
                <w:sz w:val="18"/>
                <w:szCs w:val="18"/>
              </w:rPr>
              <w:t>medical home number.  It is anticipated that this will be the same data submitter number used in reporting servicing provider.  Do not report any data here if no</w:t>
            </w:r>
            <w:r>
              <w:rPr>
                <w:rFonts w:ascii="Arial" w:hAnsi="Arial" w:cs="Arial"/>
                <w:color w:val="000000"/>
                <w:sz w:val="18"/>
                <w:szCs w:val="18"/>
              </w:rPr>
              <w:t>t</w:t>
            </w:r>
            <w:r w:rsidRPr="003F27D9">
              <w:rPr>
                <w:rFonts w:ascii="Arial" w:hAnsi="Arial" w:cs="Arial"/>
                <w:color w:val="000000"/>
                <w:sz w:val="18"/>
                <w:szCs w:val="18"/>
              </w:rPr>
              <w:t xml:space="preserve"> applicable. The number of the member’s </w:t>
            </w:r>
            <w:r w:rsidRPr="003F27D9">
              <w:rPr>
                <w:rFonts w:ascii="Arial" w:hAnsi="Arial" w:cs="Arial"/>
                <w:color w:val="000000"/>
                <w:sz w:val="18"/>
                <w:szCs w:val="18"/>
              </w:rPr>
              <w:lastRenderedPageBreak/>
              <w:t>healthcare home must also be in the Provider File in PV002, Provider ID.</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6D73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Required when ME035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FF83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09E6B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6AD2687"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B15B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309EC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37</w:t>
            </w:r>
          </w:p>
        </w:tc>
        <w:tc>
          <w:tcPr>
            <w:tcW w:w="187" w:type="pct"/>
            <w:tcBorders>
              <w:top w:val="nil"/>
              <w:left w:val="nil"/>
              <w:bottom w:val="single" w:sz="8" w:space="0" w:color="auto"/>
              <w:right w:val="single" w:sz="8" w:space="0" w:color="auto"/>
            </w:tcBorders>
            <w:shd w:val="clear" w:color="auto" w:fill="auto"/>
            <w:vAlign w:val="center"/>
            <w:hideMark/>
          </w:tcPr>
          <w:p w14:paraId="6EAF9C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ME037</w:t>
            </w:r>
          </w:p>
        </w:tc>
        <w:tc>
          <w:tcPr>
            <w:tcW w:w="406" w:type="pct"/>
            <w:tcBorders>
              <w:top w:val="nil"/>
              <w:left w:val="nil"/>
              <w:bottom w:val="single" w:sz="8" w:space="0" w:color="auto"/>
              <w:right w:val="single" w:sz="8" w:space="0" w:color="auto"/>
            </w:tcBorders>
            <w:shd w:val="clear" w:color="auto" w:fill="auto"/>
            <w:vAlign w:val="center"/>
            <w:hideMark/>
          </w:tcPr>
          <w:p w14:paraId="62087F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w:t>
            </w:r>
            <w:r>
              <w:rPr>
                <w:rFonts w:ascii="Arial" w:hAnsi="Arial" w:cs="Arial"/>
                <w:color w:val="000000"/>
                <w:sz w:val="18"/>
                <w:szCs w:val="18"/>
              </w:rPr>
              <w:t xml:space="preserve"> (PCMH)</w:t>
            </w:r>
            <w:r w:rsidRPr="003F27D9">
              <w:rPr>
                <w:rFonts w:ascii="Arial" w:hAnsi="Arial" w:cs="Arial"/>
                <w:color w:val="000000"/>
                <w:sz w:val="18"/>
                <w:szCs w:val="18"/>
              </w:rPr>
              <w:t xml:space="preserve"> Tax ID Number</w:t>
            </w:r>
          </w:p>
        </w:tc>
        <w:tc>
          <w:tcPr>
            <w:tcW w:w="312" w:type="pct"/>
            <w:tcBorders>
              <w:top w:val="nil"/>
              <w:left w:val="nil"/>
              <w:bottom w:val="single" w:sz="8" w:space="0" w:color="auto"/>
              <w:right w:val="single" w:sz="8" w:space="0" w:color="auto"/>
            </w:tcBorders>
            <w:shd w:val="clear" w:color="auto" w:fill="auto"/>
            <w:vAlign w:val="center"/>
            <w:hideMark/>
          </w:tcPr>
          <w:p w14:paraId="7B1B16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939A1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130510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445BD8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char[9]</w:t>
            </w:r>
          </w:p>
        </w:tc>
        <w:tc>
          <w:tcPr>
            <w:tcW w:w="468" w:type="pct"/>
            <w:tcBorders>
              <w:top w:val="nil"/>
              <w:left w:val="nil"/>
              <w:bottom w:val="single" w:sz="8" w:space="0" w:color="auto"/>
              <w:right w:val="single" w:sz="8" w:space="0" w:color="auto"/>
            </w:tcBorders>
            <w:shd w:val="clear" w:color="auto" w:fill="auto"/>
            <w:vAlign w:val="center"/>
            <w:hideMark/>
          </w:tcPr>
          <w:p w14:paraId="127BD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EIN</w:t>
            </w:r>
          </w:p>
        </w:tc>
        <w:tc>
          <w:tcPr>
            <w:tcW w:w="1194" w:type="pct"/>
            <w:tcBorders>
              <w:top w:val="nil"/>
              <w:left w:val="nil"/>
              <w:bottom w:val="single" w:sz="8" w:space="0" w:color="auto"/>
              <w:right w:val="single" w:sz="8" w:space="0" w:color="auto"/>
            </w:tcBorders>
            <w:shd w:val="clear" w:color="auto" w:fill="auto"/>
            <w:vAlign w:val="center"/>
            <w:hideMark/>
          </w:tcPr>
          <w:p w14:paraId="33481E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Federal Tax Identification Number of the medical home here.  If there is not medical home to report, do not report any value.  Do not use hyphen or alpha prefix.</w:t>
            </w:r>
            <w:r>
              <w:rPr>
                <w:rFonts w:ascii="Arial" w:hAnsi="Arial" w:cs="Arial"/>
                <w:color w:val="000000"/>
                <w:sz w:val="18"/>
                <w:szCs w:val="18"/>
              </w:rPr>
              <w:t xml:space="preserve"> Reminder: Must not be an SSN.</w:t>
            </w:r>
          </w:p>
        </w:tc>
        <w:tc>
          <w:tcPr>
            <w:tcW w:w="465" w:type="pct"/>
            <w:tcBorders>
              <w:top w:val="nil"/>
              <w:left w:val="nil"/>
              <w:bottom w:val="single" w:sz="8" w:space="0" w:color="auto"/>
              <w:right w:val="single" w:sz="8" w:space="0" w:color="auto"/>
            </w:tcBorders>
            <w:shd w:val="clear" w:color="auto" w:fill="auto"/>
            <w:vAlign w:val="center"/>
            <w:hideMark/>
          </w:tcPr>
          <w:p w14:paraId="70D324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6F263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91DC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3EFF421F" w14:textId="77777777" w:rsidTr="45248688">
        <w:trPr>
          <w:trHeight w:val="61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BAC0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0F732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38</w:t>
            </w:r>
          </w:p>
        </w:tc>
        <w:tc>
          <w:tcPr>
            <w:tcW w:w="187" w:type="pct"/>
            <w:tcBorders>
              <w:top w:val="nil"/>
              <w:left w:val="nil"/>
              <w:bottom w:val="single" w:sz="8" w:space="0" w:color="auto"/>
              <w:right w:val="single" w:sz="8" w:space="0" w:color="auto"/>
            </w:tcBorders>
            <w:shd w:val="clear" w:color="auto" w:fill="auto"/>
            <w:vAlign w:val="center"/>
            <w:hideMark/>
          </w:tcPr>
          <w:p w14:paraId="6660E9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ME038</w:t>
            </w:r>
          </w:p>
        </w:tc>
        <w:tc>
          <w:tcPr>
            <w:tcW w:w="406" w:type="pct"/>
            <w:tcBorders>
              <w:top w:val="nil"/>
              <w:left w:val="nil"/>
              <w:bottom w:val="single" w:sz="8" w:space="0" w:color="auto"/>
              <w:right w:val="single" w:sz="8" w:space="0" w:color="auto"/>
            </w:tcBorders>
            <w:shd w:val="clear" w:color="auto" w:fill="auto"/>
            <w:vAlign w:val="center"/>
            <w:hideMark/>
          </w:tcPr>
          <w:p w14:paraId="2EE8B4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 - Health Care Home</w:t>
            </w:r>
            <w:r>
              <w:rPr>
                <w:rFonts w:ascii="Arial" w:hAnsi="Arial" w:cs="Arial"/>
                <w:color w:val="000000"/>
                <w:sz w:val="18"/>
                <w:szCs w:val="18"/>
              </w:rPr>
              <w:t xml:space="preserve"> (PCMH)</w:t>
            </w:r>
          </w:p>
        </w:tc>
        <w:tc>
          <w:tcPr>
            <w:tcW w:w="312" w:type="pct"/>
            <w:tcBorders>
              <w:top w:val="nil"/>
              <w:left w:val="nil"/>
              <w:bottom w:val="single" w:sz="8" w:space="0" w:color="auto"/>
              <w:right w:val="single" w:sz="8" w:space="0" w:color="auto"/>
            </w:tcBorders>
            <w:shd w:val="clear" w:color="auto" w:fill="auto"/>
            <w:vAlign w:val="center"/>
            <w:hideMark/>
          </w:tcPr>
          <w:p w14:paraId="3057BC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0D690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Integer</w:t>
            </w:r>
          </w:p>
        </w:tc>
        <w:tc>
          <w:tcPr>
            <w:tcW w:w="467" w:type="pct"/>
            <w:tcBorders>
              <w:top w:val="nil"/>
              <w:left w:val="nil"/>
              <w:bottom w:val="single" w:sz="8" w:space="0" w:color="auto"/>
              <w:right w:val="single" w:sz="8" w:space="0" w:color="auto"/>
            </w:tcBorders>
            <w:shd w:val="clear" w:color="auto" w:fill="auto"/>
            <w:vAlign w:val="center"/>
            <w:hideMark/>
          </w:tcPr>
          <w:p w14:paraId="3267AF7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National Provider ID</w:t>
            </w:r>
          </w:p>
        </w:tc>
        <w:tc>
          <w:tcPr>
            <w:tcW w:w="440" w:type="pct"/>
            <w:tcBorders>
              <w:top w:val="nil"/>
              <w:left w:val="nil"/>
              <w:bottom w:val="single" w:sz="8" w:space="0" w:color="auto"/>
              <w:right w:val="single" w:sz="8" w:space="0" w:color="auto"/>
            </w:tcBorders>
            <w:shd w:val="clear" w:color="auto" w:fill="auto"/>
            <w:vAlign w:val="center"/>
            <w:hideMark/>
          </w:tcPr>
          <w:p w14:paraId="4EC2B9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int[10]</w:t>
            </w:r>
          </w:p>
        </w:tc>
        <w:tc>
          <w:tcPr>
            <w:tcW w:w="468" w:type="pct"/>
            <w:tcBorders>
              <w:top w:val="nil"/>
              <w:left w:val="nil"/>
              <w:bottom w:val="single" w:sz="8" w:space="0" w:color="auto"/>
              <w:right w:val="single" w:sz="8" w:space="0" w:color="auto"/>
            </w:tcBorders>
            <w:shd w:val="clear" w:color="auto" w:fill="auto"/>
            <w:vAlign w:val="center"/>
            <w:hideMark/>
          </w:tcPr>
          <w:p w14:paraId="1F4C8A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Identification (NPI) of the Health Care Home Provider</w:t>
            </w:r>
          </w:p>
        </w:tc>
        <w:tc>
          <w:tcPr>
            <w:tcW w:w="1194" w:type="pct"/>
            <w:tcBorders>
              <w:top w:val="nil"/>
              <w:left w:val="nil"/>
              <w:bottom w:val="single" w:sz="8" w:space="0" w:color="auto"/>
              <w:right w:val="single" w:sz="8" w:space="0" w:color="auto"/>
            </w:tcBorders>
            <w:shd w:val="clear" w:color="auto" w:fill="auto"/>
            <w:vAlign w:val="center"/>
            <w:hideMark/>
          </w:tcPr>
          <w:p w14:paraId="565FD4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National Provider Identification (NPI) number for the entity or individual serving as the medical home.  If there is no medical home to report, do not report any value.</w:t>
            </w:r>
          </w:p>
        </w:tc>
        <w:tc>
          <w:tcPr>
            <w:tcW w:w="465" w:type="pct"/>
            <w:tcBorders>
              <w:top w:val="nil"/>
              <w:left w:val="nil"/>
              <w:bottom w:val="single" w:sz="8" w:space="0" w:color="auto"/>
              <w:right w:val="single" w:sz="8" w:space="0" w:color="auto"/>
            </w:tcBorders>
            <w:shd w:val="clear" w:color="auto" w:fill="auto"/>
            <w:vAlign w:val="center"/>
            <w:hideMark/>
          </w:tcPr>
          <w:p w14:paraId="3569D3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37F32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05DE5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64541D7"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19866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E964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39</w:t>
            </w:r>
          </w:p>
        </w:tc>
        <w:tc>
          <w:tcPr>
            <w:tcW w:w="187" w:type="pct"/>
            <w:tcBorders>
              <w:top w:val="nil"/>
              <w:left w:val="nil"/>
              <w:bottom w:val="single" w:sz="8" w:space="0" w:color="auto"/>
              <w:right w:val="single" w:sz="8" w:space="0" w:color="auto"/>
            </w:tcBorders>
            <w:shd w:val="clear" w:color="auto" w:fill="auto"/>
            <w:vAlign w:val="center"/>
            <w:hideMark/>
          </w:tcPr>
          <w:p w14:paraId="570997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ME039</w:t>
            </w:r>
          </w:p>
        </w:tc>
        <w:tc>
          <w:tcPr>
            <w:tcW w:w="406" w:type="pct"/>
            <w:tcBorders>
              <w:top w:val="nil"/>
              <w:left w:val="nil"/>
              <w:bottom w:val="single" w:sz="8" w:space="0" w:color="auto"/>
              <w:right w:val="single" w:sz="8" w:space="0" w:color="auto"/>
            </w:tcBorders>
            <w:shd w:val="clear" w:color="auto" w:fill="auto"/>
            <w:vAlign w:val="center"/>
            <w:hideMark/>
          </w:tcPr>
          <w:p w14:paraId="2612F60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4074A1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5754DA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30D4D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C62E9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39B4A8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62B99E91"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60506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E8962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3AD55C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E84700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9FB9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3F833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40</w:t>
            </w:r>
          </w:p>
        </w:tc>
        <w:tc>
          <w:tcPr>
            <w:tcW w:w="187" w:type="pct"/>
            <w:tcBorders>
              <w:top w:val="nil"/>
              <w:left w:val="nil"/>
              <w:bottom w:val="single" w:sz="8" w:space="0" w:color="auto"/>
              <w:right w:val="single" w:sz="8" w:space="0" w:color="auto"/>
            </w:tcBorders>
            <w:shd w:val="clear" w:color="auto" w:fill="auto"/>
            <w:vAlign w:val="center"/>
            <w:hideMark/>
          </w:tcPr>
          <w:p w14:paraId="73E358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ME040</w:t>
            </w:r>
          </w:p>
        </w:tc>
        <w:tc>
          <w:tcPr>
            <w:tcW w:w="406" w:type="pct"/>
            <w:tcBorders>
              <w:top w:val="nil"/>
              <w:left w:val="nil"/>
              <w:bottom w:val="single" w:sz="8" w:space="0" w:color="auto"/>
              <w:right w:val="single" w:sz="8" w:space="0" w:color="auto"/>
            </w:tcBorders>
            <w:shd w:val="clear" w:color="auto" w:fill="auto"/>
            <w:vAlign w:val="center"/>
            <w:hideMark/>
          </w:tcPr>
          <w:p w14:paraId="73D197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 Number</w:t>
            </w:r>
          </w:p>
        </w:tc>
        <w:tc>
          <w:tcPr>
            <w:tcW w:w="312" w:type="pct"/>
            <w:tcBorders>
              <w:top w:val="nil"/>
              <w:left w:val="nil"/>
              <w:bottom w:val="single" w:sz="8" w:space="0" w:color="auto"/>
              <w:right w:val="single" w:sz="8" w:space="0" w:color="auto"/>
            </w:tcBorders>
            <w:shd w:val="clear" w:color="auto" w:fill="auto"/>
            <w:vAlign w:val="center"/>
            <w:hideMark/>
          </w:tcPr>
          <w:p w14:paraId="4AACB4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E835D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0B4C1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PR001</w:t>
            </w:r>
          </w:p>
        </w:tc>
        <w:tc>
          <w:tcPr>
            <w:tcW w:w="440" w:type="pct"/>
            <w:tcBorders>
              <w:top w:val="nil"/>
              <w:left w:val="nil"/>
              <w:bottom w:val="single" w:sz="8" w:space="0" w:color="auto"/>
              <w:right w:val="single" w:sz="8" w:space="0" w:color="auto"/>
            </w:tcBorders>
            <w:shd w:val="clear" w:color="auto" w:fill="auto"/>
            <w:vAlign w:val="center"/>
            <w:hideMark/>
          </w:tcPr>
          <w:p w14:paraId="6175D9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varchar[30]</w:t>
            </w:r>
          </w:p>
        </w:tc>
        <w:tc>
          <w:tcPr>
            <w:tcW w:w="468" w:type="pct"/>
            <w:tcBorders>
              <w:top w:val="nil"/>
              <w:left w:val="nil"/>
              <w:bottom w:val="single" w:sz="8" w:space="0" w:color="auto"/>
              <w:right w:val="single" w:sz="8" w:space="0" w:color="auto"/>
            </w:tcBorders>
            <w:shd w:val="clear" w:color="auto" w:fill="auto"/>
            <w:vAlign w:val="center"/>
            <w:hideMark/>
          </w:tcPr>
          <w:p w14:paraId="0121B45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Identification</w:t>
            </w:r>
          </w:p>
        </w:tc>
        <w:tc>
          <w:tcPr>
            <w:tcW w:w="1194" w:type="pct"/>
            <w:tcBorders>
              <w:top w:val="nil"/>
              <w:left w:val="nil"/>
              <w:bottom w:val="single" w:sz="8" w:space="0" w:color="auto"/>
              <w:right w:val="single" w:sz="8" w:space="0" w:color="auto"/>
            </w:tcBorders>
            <w:shd w:val="clear" w:color="auto" w:fill="auto"/>
            <w:vAlign w:val="center"/>
            <w:hideMark/>
          </w:tcPr>
          <w:p w14:paraId="050F12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carrier /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2E4627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45E6F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5EF0A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629B8B"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9CBD0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09E1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41</w:t>
            </w:r>
          </w:p>
        </w:tc>
        <w:tc>
          <w:tcPr>
            <w:tcW w:w="187" w:type="pct"/>
            <w:tcBorders>
              <w:top w:val="nil"/>
              <w:left w:val="nil"/>
              <w:bottom w:val="single" w:sz="8" w:space="0" w:color="auto"/>
              <w:right w:val="single" w:sz="8" w:space="0" w:color="auto"/>
            </w:tcBorders>
            <w:shd w:val="clear" w:color="auto" w:fill="auto"/>
            <w:vAlign w:val="center"/>
            <w:hideMark/>
          </w:tcPr>
          <w:p w14:paraId="2511CF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ME041</w:t>
            </w:r>
          </w:p>
        </w:tc>
        <w:tc>
          <w:tcPr>
            <w:tcW w:w="406" w:type="pct"/>
            <w:tcBorders>
              <w:top w:val="nil"/>
              <w:left w:val="nil"/>
              <w:bottom w:val="single" w:sz="8" w:space="0" w:color="auto"/>
              <w:right w:val="single" w:sz="8" w:space="0" w:color="auto"/>
            </w:tcBorders>
            <w:shd w:val="clear" w:color="auto" w:fill="auto"/>
            <w:vAlign w:val="center"/>
            <w:hideMark/>
          </w:tcPr>
          <w:p w14:paraId="374C776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Product Enrollment Start Date </w:t>
            </w:r>
          </w:p>
        </w:tc>
        <w:tc>
          <w:tcPr>
            <w:tcW w:w="312" w:type="pct"/>
            <w:tcBorders>
              <w:top w:val="nil"/>
              <w:left w:val="nil"/>
              <w:bottom w:val="single" w:sz="8" w:space="0" w:color="auto"/>
              <w:right w:val="single" w:sz="8" w:space="0" w:color="auto"/>
            </w:tcBorders>
            <w:shd w:val="clear" w:color="auto" w:fill="auto"/>
            <w:vAlign w:val="center"/>
            <w:hideMark/>
          </w:tcPr>
          <w:p w14:paraId="0B8D7D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E1D94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FE622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ABB1F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17AAA5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Date</w:t>
            </w:r>
          </w:p>
        </w:tc>
        <w:tc>
          <w:tcPr>
            <w:tcW w:w="1194" w:type="pct"/>
            <w:tcBorders>
              <w:top w:val="nil"/>
              <w:left w:val="nil"/>
              <w:bottom w:val="single" w:sz="8" w:space="0" w:color="auto"/>
              <w:right w:val="single" w:sz="8" w:space="0" w:color="auto"/>
            </w:tcBorders>
            <w:shd w:val="clear" w:color="auto" w:fill="auto"/>
            <w:vAlign w:val="center"/>
            <w:hideMark/>
          </w:tcPr>
          <w:p w14:paraId="089B21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enrolled in the product in CCYYMMDD Format.</w:t>
            </w:r>
          </w:p>
        </w:tc>
        <w:tc>
          <w:tcPr>
            <w:tcW w:w="465" w:type="pct"/>
            <w:tcBorders>
              <w:top w:val="nil"/>
              <w:left w:val="nil"/>
              <w:bottom w:val="single" w:sz="8" w:space="0" w:color="auto"/>
              <w:right w:val="single" w:sz="8" w:space="0" w:color="auto"/>
            </w:tcBorders>
            <w:shd w:val="clear" w:color="auto" w:fill="auto"/>
            <w:vAlign w:val="center"/>
            <w:hideMark/>
          </w:tcPr>
          <w:p w14:paraId="425745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908A0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B0289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A1</w:t>
            </w:r>
          </w:p>
        </w:tc>
      </w:tr>
      <w:tr w:rsidR="0097332D" w:rsidRPr="003F27D9" w14:paraId="6BD5DCC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0F5F05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61354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42</w:t>
            </w:r>
          </w:p>
        </w:tc>
        <w:tc>
          <w:tcPr>
            <w:tcW w:w="187" w:type="pct"/>
            <w:tcBorders>
              <w:top w:val="nil"/>
              <w:left w:val="nil"/>
              <w:bottom w:val="single" w:sz="8" w:space="0" w:color="auto"/>
              <w:right w:val="single" w:sz="8" w:space="0" w:color="auto"/>
            </w:tcBorders>
            <w:shd w:val="clear" w:color="auto" w:fill="auto"/>
            <w:vAlign w:val="center"/>
            <w:hideMark/>
          </w:tcPr>
          <w:p w14:paraId="2E9564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ME042</w:t>
            </w:r>
          </w:p>
        </w:tc>
        <w:tc>
          <w:tcPr>
            <w:tcW w:w="406" w:type="pct"/>
            <w:tcBorders>
              <w:top w:val="nil"/>
              <w:left w:val="nil"/>
              <w:bottom w:val="single" w:sz="8" w:space="0" w:color="auto"/>
              <w:right w:val="single" w:sz="8" w:space="0" w:color="auto"/>
            </w:tcBorders>
            <w:shd w:val="clear" w:color="auto" w:fill="auto"/>
            <w:vAlign w:val="center"/>
            <w:hideMark/>
          </w:tcPr>
          <w:p w14:paraId="34362B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Enrollment End Date</w:t>
            </w:r>
          </w:p>
        </w:tc>
        <w:tc>
          <w:tcPr>
            <w:tcW w:w="312" w:type="pct"/>
            <w:tcBorders>
              <w:top w:val="nil"/>
              <w:left w:val="nil"/>
              <w:bottom w:val="single" w:sz="8" w:space="0" w:color="auto"/>
              <w:right w:val="single" w:sz="8" w:space="0" w:color="auto"/>
            </w:tcBorders>
            <w:shd w:val="clear" w:color="auto" w:fill="auto"/>
            <w:vAlign w:val="center"/>
            <w:hideMark/>
          </w:tcPr>
          <w:p w14:paraId="1D243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7B6ED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6A56C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EB3A3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6C9E5C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Enrollment Date</w:t>
            </w:r>
          </w:p>
        </w:tc>
        <w:tc>
          <w:tcPr>
            <w:tcW w:w="1194" w:type="pct"/>
            <w:tcBorders>
              <w:top w:val="nil"/>
              <w:left w:val="nil"/>
              <w:bottom w:val="single" w:sz="8" w:space="0" w:color="auto"/>
              <w:right w:val="single" w:sz="8" w:space="0" w:color="auto"/>
            </w:tcBorders>
            <w:shd w:val="clear" w:color="auto" w:fill="auto"/>
            <w:vAlign w:val="center"/>
            <w:hideMark/>
          </w:tcPr>
          <w:p w14:paraId="124EE9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disenrolled from the product in CCYYMMDD Format.  If the member was not disenrolled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85DAF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141E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7ED0B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4F80EF7"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684D8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16DB9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43</w:t>
            </w:r>
          </w:p>
        </w:tc>
        <w:tc>
          <w:tcPr>
            <w:tcW w:w="187" w:type="pct"/>
            <w:tcBorders>
              <w:top w:val="nil"/>
              <w:left w:val="nil"/>
              <w:bottom w:val="single" w:sz="8" w:space="0" w:color="auto"/>
              <w:right w:val="single" w:sz="8" w:space="0" w:color="auto"/>
            </w:tcBorders>
            <w:shd w:val="clear" w:color="auto" w:fill="auto"/>
            <w:vAlign w:val="center"/>
            <w:hideMark/>
          </w:tcPr>
          <w:p w14:paraId="596CDA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ME043</w:t>
            </w:r>
          </w:p>
        </w:tc>
        <w:tc>
          <w:tcPr>
            <w:tcW w:w="406" w:type="pct"/>
            <w:tcBorders>
              <w:top w:val="nil"/>
              <w:left w:val="nil"/>
              <w:bottom w:val="single" w:sz="8" w:space="0" w:color="auto"/>
              <w:right w:val="single" w:sz="8" w:space="0" w:color="auto"/>
            </w:tcBorders>
            <w:shd w:val="clear" w:color="auto" w:fill="auto"/>
            <w:vAlign w:val="center"/>
            <w:hideMark/>
          </w:tcPr>
          <w:p w14:paraId="3FF930C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5D127B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3EEA1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4C8DAA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2877E7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1B005AA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77A27AFA"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F54B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143AD4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C5B48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8C82FA7" w14:textId="77777777" w:rsidTr="45248688">
        <w:trPr>
          <w:trHeight w:val="73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62FE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FD626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588A0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25730BD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499B18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DFDDF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F6608A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6788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6F9C91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7A38204"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BFC2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0598433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D5674B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14F2D1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2D8E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57EB0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85410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C0D1F7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Purchased through Massachusetts Exchange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E7CCAF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3482F1C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E82DBF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D3CE6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5056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MA Exchange Purchase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925B1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1 = Yes, policy for this eligibility was purchased through MA Health Exchange.  Required for Risk Assessment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625BE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101BD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7AC34C3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0792147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581F9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64FEF3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98EC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CA349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F5694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778E50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3F6D7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FC629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03EE96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88DE4C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8E4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8D3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6362E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B3FF2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A2744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6FB90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1B433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CEDD1B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26F2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EBF350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627C8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4F19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8CB69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4676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D4A96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8B487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673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A9AC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050D3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7C585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9EBF3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1A5A7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0CD3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52A34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F3AC40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7DF2F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6DDD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66AFA6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BA400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A116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F2D5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749EB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1129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779F3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F23FF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203BD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A38F8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C5F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485B9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1D630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6C5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1C6F89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193AAE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3852C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ACC8E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5A74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F9A4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C26C5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61F4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F6C3E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C6A5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6D743B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4EAC0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2AB1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4DD13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0374A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4430C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45EAA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4893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CEE5C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C44084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8FD77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EEFE3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400E5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18004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73CE7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68A00C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74BA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F0E1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00C08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8B290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68E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4B7D7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54BC9B3"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B51E3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FA2C7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46</w:t>
            </w:r>
          </w:p>
        </w:tc>
        <w:tc>
          <w:tcPr>
            <w:tcW w:w="187" w:type="pct"/>
            <w:tcBorders>
              <w:top w:val="nil"/>
              <w:left w:val="nil"/>
              <w:bottom w:val="single" w:sz="8" w:space="0" w:color="auto"/>
              <w:right w:val="single" w:sz="8" w:space="0" w:color="auto"/>
            </w:tcBorders>
            <w:shd w:val="clear" w:color="auto" w:fill="auto"/>
            <w:vAlign w:val="center"/>
            <w:hideMark/>
          </w:tcPr>
          <w:p w14:paraId="12C2EA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ME046</w:t>
            </w:r>
          </w:p>
        </w:tc>
        <w:tc>
          <w:tcPr>
            <w:tcW w:w="406" w:type="pct"/>
            <w:tcBorders>
              <w:top w:val="nil"/>
              <w:left w:val="nil"/>
              <w:bottom w:val="single" w:sz="8" w:space="0" w:color="auto"/>
              <w:right w:val="single" w:sz="8" w:space="0" w:color="auto"/>
            </w:tcBorders>
            <w:shd w:val="clear" w:color="auto" w:fill="auto"/>
            <w:vAlign w:val="center"/>
            <w:hideMark/>
          </w:tcPr>
          <w:p w14:paraId="5AAF9F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ID</w:t>
            </w:r>
          </w:p>
        </w:tc>
        <w:tc>
          <w:tcPr>
            <w:tcW w:w="312" w:type="pct"/>
            <w:tcBorders>
              <w:top w:val="nil"/>
              <w:left w:val="nil"/>
              <w:bottom w:val="single" w:sz="8" w:space="0" w:color="auto"/>
              <w:right w:val="single" w:sz="8" w:space="0" w:color="auto"/>
            </w:tcBorders>
            <w:shd w:val="clear" w:color="auto" w:fill="auto"/>
            <w:vAlign w:val="center"/>
            <w:hideMark/>
          </w:tcPr>
          <w:p w14:paraId="1E8F140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hideMark/>
          </w:tcPr>
          <w:p w14:paraId="72006D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5878EA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nil"/>
              <w:left w:val="nil"/>
              <w:bottom w:val="single" w:sz="8" w:space="0" w:color="auto"/>
              <w:right w:val="single" w:sz="8" w:space="0" w:color="auto"/>
            </w:tcBorders>
            <w:shd w:val="clear" w:color="auto" w:fill="auto"/>
            <w:vAlign w:val="center"/>
            <w:hideMark/>
          </w:tcPr>
          <w:p w14:paraId="0C7747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varchar[30]</w:t>
            </w:r>
          </w:p>
        </w:tc>
        <w:tc>
          <w:tcPr>
            <w:tcW w:w="468" w:type="pct"/>
            <w:tcBorders>
              <w:top w:val="nil"/>
              <w:left w:val="nil"/>
              <w:bottom w:val="single" w:sz="8" w:space="0" w:color="auto"/>
              <w:right w:val="single" w:sz="8" w:space="0" w:color="auto"/>
            </w:tcBorders>
            <w:shd w:val="clear" w:color="auto" w:fill="auto"/>
            <w:vAlign w:val="center"/>
            <w:hideMark/>
          </w:tcPr>
          <w:p w14:paraId="56F336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PCP ID</w:t>
            </w:r>
          </w:p>
        </w:tc>
        <w:tc>
          <w:tcPr>
            <w:tcW w:w="1194" w:type="pct"/>
            <w:tcBorders>
              <w:top w:val="nil"/>
              <w:left w:val="nil"/>
              <w:bottom w:val="single" w:sz="8" w:space="0" w:color="auto"/>
              <w:right w:val="single" w:sz="8" w:space="0" w:color="auto"/>
            </w:tcBorders>
            <w:shd w:val="clear" w:color="auto" w:fill="auto"/>
            <w:vAlign w:val="center"/>
            <w:hideMark/>
          </w:tcPr>
          <w:p w14:paraId="4B7B2D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identifier of the members PCP.  The value in this </w:t>
            </w:r>
            <w:r>
              <w:rPr>
                <w:rFonts w:ascii="Arial" w:hAnsi="Arial" w:cs="Arial"/>
                <w:color w:val="000000"/>
                <w:sz w:val="18"/>
                <w:szCs w:val="18"/>
              </w:rPr>
              <w:t>element</w:t>
            </w:r>
            <w:r w:rsidRPr="003F27D9">
              <w:rPr>
                <w:rFonts w:ascii="Arial" w:hAnsi="Arial" w:cs="Arial"/>
                <w:color w:val="000000"/>
                <w:sz w:val="18"/>
                <w:szCs w:val="18"/>
              </w:rPr>
              <w:t xml:space="preserve"> must have a corresponding Provider ID (PV002) in the Provider File. </w:t>
            </w:r>
            <w:r w:rsidRPr="006511EE">
              <w:rPr>
                <w:rFonts w:ascii="Arial" w:hAnsi="Arial" w:cs="Arial"/>
                <w:color w:val="000000"/>
                <w:sz w:val="18"/>
                <w:szCs w:val="18"/>
              </w:rPr>
              <w:t>ME046 (Member PCP) is only used for members whose insurance products require the selection of a PCP (e.g., HMO or POS).</w:t>
            </w:r>
            <w:r w:rsidRPr="003F27D9">
              <w:rPr>
                <w:rFonts w:ascii="Arial" w:hAnsi="Arial" w:cs="Arial"/>
                <w:color w:val="000000"/>
                <w:sz w:val="18"/>
                <w:szCs w:val="18"/>
              </w:rPr>
              <w:t xml:space="preserve"> Report a value of ‘999999999U’ when PCP is unknown or '999999999NA' if the eligibility does not require a PCP.</w:t>
            </w:r>
            <w:r>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F8EE7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4DD72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100%</w:t>
            </w:r>
          </w:p>
        </w:tc>
        <w:tc>
          <w:tcPr>
            <w:tcW w:w="187" w:type="pct"/>
            <w:tcBorders>
              <w:top w:val="nil"/>
              <w:left w:val="nil"/>
              <w:bottom w:val="single" w:sz="8" w:space="0" w:color="auto"/>
              <w:right w:val="single" w:sz="8" w:space="0" w:color="auto"/>
            </w:tcBorders>
            <w:shd w:val="clear" w:color="auto" w:fill="auto"/>
            <w:vAlign w:val="center"/>
            <w:hideMark/>
          </w:tcPr>
          <w:p w14:paraId="1D432E1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71D20F16"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85A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E0B4E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47</w:t>
            </w:r>
          </w:p>
        </w:tc>
        <w:tc>
          <w:tcPr>
            <w:tcW w:w="187" w:type="pct"/>
            <w:tcBorders>
              <w:top w:val="nil"/>
              <w:left w:val="nil"/>
              <w:bottom w:val="single" w:sz="8" w:space="0" w:color="auto"/>
              <w:right w:val="single" w:sz="8" w:space="0" w:color="auto"/>
            </w:tcBorders>
            <w:shd w:val="clear" w:color="auto" w:fill="auto"/>
            <w:vAlign w:val="center"/>
            <w:hideMark/>
          </w:tcPr>
          <w:p w14:paraId="32D21D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ME047</w:t>
            </w:r>
          </w:p>
        </w:tc>
        <w:tc>
          <w:tcPr>
            <w:tcW w:w="406" w:type="pct"/>
            <w:tcBorders>
              <w:top w:val="nil"/>
              <w:left w:val="nil"/>
              <w:bottom w:val="single" w:sz="8" w:space="0" w:color="auto"/>
              <w:right w:val="single" w:sz="8" w:space="0" w:color="auto"/>
            </w:tcBorders>
            <w:shd w:val="clear" w:color="auto" w:fill="auto"/>
            <w:vAlign w:val="center"/>
            <w:hideMark/>
          </w:tcPr>
          <w:p w14:paraId="41C9E3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Effective Date</w:t>
            </w:r>
          </w:p>
        </w:tc>
        <w:tc>
          <w:tcPr>
            <w:tcW w:w="312" w:type="pct"/>
            <w:tcBorders>
              <w:top w:val="nil"/>
              <w:left w:val="nil"/>
              <w:bottom w:val="single" w:sz="8" w:space="0" w:color="auto"/>
              <w:right w:val="single" w:sz="8" w:space="0" w:color="auto"/>
            </w:tcBorders>
            <w:shd w:val="clear" w:color="auto" w:fill="auto"/>
            <w:vAlign w:val="center"/>
            <w:hideMark/>
          </w:tcPr>
          <w:p w14:paraId="7921A5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AE3E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34AE79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47A62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06154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Effective Date with Member</w:t>
            </w:r>
          </w:p>
        </w:tc>
        <w:tc>
          <w:tcPr>
            <w:tcW w:w="1194" w:type="pct"/>
            <w:tcBorders>
              <w:top w:val="nil"/>
              <w:left w:val="nil"/>
              <w:bottom w:val="single" w:sz="8" w:space="0" w:color="auto"/>
              <w:right w:val="single" w:sz="8" w:space="0" w:color="auto"/>
            </w:tcBorders>
            <w:shd w:val="clear" w:color="auto" w:fill="auto"/>
            <w:vAlign w:val="center"/>
            <w:hideMark/>
          </w:tcPr>
          <w:p w14:paraId="78A5D0E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Member enrollment begin date with the PCP in CCYYMMDD Format.</w:t>
            </w:r>
          </w:p>
        </w:tc>
        <w:tc>
          <w:tcPr>
            <w:tcW w:w="465" w:type="pct"/>
            <w:tcBorders>
              <w:top w:val="nil"/>
              <w:left w:val="nil"/>
              <w:bottom w:val="single" w:sz="8" w:space="0" w:color="auto"/>
              <w:right w:val="single" w:sz="8" w:space="0" w:color="auto"/>
            </w:tcBorders>
            <w:shd w:val="clear" w:color="auto" w:fill="auto"/>
            <w:vAlign w:val="center"/>
            <w:hideMark/>
          </w:tcPr>
          <w:p w14:paraId="0C4C9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705902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21CDDE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BE1A0DF"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299A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AB107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48</w:t>
            </w:r>
          </w:p>
        </w:tc>
        <w:tc>
          <w:tcPr>
            <w:tcW w:w="187" w:type="pct"/>
            <w:tcBorders>
              <w:top w:val="nil"/>
              <w:left w:val="nil"/>
              <w:bottom w:val="single" w:sz="8" w:space="0" w:color="auto"/>
              <w:right w:val="single" w:sz="8" w:space="0" w:color="auto"/>
            </w:tcBorders>
            <w:shd w:val="clear" w:color="auto" w:fill="auto"/>
            <w:vAlign w:val="center"/>
            <w:hideMark/>
          </w:tcPr>
          <w:p w14:paraId="748827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ME048</w:t>
            </w:r>
          </w:p>
        </w:tc>
        <w:tc>
          <w:tcPr>
            <w:tcW w:w="406" w:type="pct"/>
            <w:tcBorders>
              <w:top w:val="nil"/>
              <w:left w:val="nil"/>
              <w:bottom w:val="single" w:sz="8" w:space="0" w:color="auto"/>
              <w:right w:val="single" w:sz="8" w:space="0" w:color="auto"/>
            </w:tcBorders>
            <w:shd w:val="clear" w:color="auto" w:fill="auto"/>
            <w:vAlign w:val="center"/>
            <w:hideMark/>
          </w:tcPr>
          <w:p w14:paraId="2663B89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Termination Date</w:t>
            </w:r>
          </w:p>
        </w:tc>
        <w:tc>
          <w:tcPr>
            <w:tcW w:w="312" w:type="pct"/>
            <w:tcBorders>
              <w:top w:val="nil"/>
              <w:left w:val="nil"/>
              <w:bottom w:val="single" w:sz="8" w:space="0" w:color="auto"/>
              <w:right w:val="single" w:sz="8" w:space="0" w:color="auto"/>
            </w:tcBorders>
            <w:shd w:val="clear" w:color="auto" w:fill="auto"/>
            <w:vAlign w:val="center"/>
            <w:hideMark/>
          </w:tcPr>
          <w:p w14:paraId="5AACCE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2872B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06ADE5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83984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3191C6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Termination Date with Member</w:t>
            </w:r>
          </w:p>
        </w:tc>
        <w:tc>
          <w:tcPr>
            <w:tcW w:w="1194" w:type="pct"/>
            <w:tcBorders>
              <w:top w:val="nil"/>
              <w:left w:val="nil"/>
              <w:bottom w:val="single" w:sz="8" w:space="0" w:color="auto"/>
              <w:right w:val="single" w:sz="8" w:space="0" w:color="auto"/>
            </w:tcBorders>
            <w:shd w:val="clear" w:color="auto" w:fill="auto"/>
            <w:vAlign w:val="center"/>
            <w:hideMark/>
          </w:tcPr>
          <w:p w14:paraId="407C407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Member termination date from the PCP in CCYYMMDD Format.  If the member is still active with their PCP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9C1AB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15E8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02081A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4553D7E2" w14:textId="77777777" w:rsidTr="45248688">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E541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FCE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0412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7E49DE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 Deductible </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2DD74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12/1/10</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34D9EA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710A4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48AF0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13241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Annual maximum out of pocket Member Deductible across all benefit types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001B8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member / subscriber's annual deductible across all benefit types (Medical, RX, vision, behavioral health, etc.) before certain services are covered.  Report only In-Network Deductibles here if plan has an In and Out-of-Network Deductible.  Report 0 when there is no deductible applied to all benefits for this eligibility.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7D1825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2753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56316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3A2430"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8DDD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96EE7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50</w:t>
            </w:r>
          </w:p>
        </w:tc>
        <w:tc>
          <w:tcPr>
            <w:tcW w:w="187" w:type="pct"/>
            <w:tcBorders>
              <w:top w:val="nil"/>
              <w:left w:val="nil"/>
              <w:bottom w:val="single" w:sz="8" w:space="0" w:color="auto"/>
              <w:right w:val="single" w:sz="8" w:space="0" w:color="auto"/>
            </w:tcBorders>
            <w:shd w:val="clear" w:color="auto" w:fill="auto"/>
            <w:vAlign w:val="center"/>
            <w:hideMark/>
          </w:tcPr>
          <w:p w14:paraId="1EAF2E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ME050</w:t>
            </w:r>
          </w:p>
        </w:tc>
        <w:tc>
          <w:tcPr>
            <w:tcW w:w="406" w:type="pct"/>
            <w:tcBorders>
              <w:top w:val="nil"/>
              <w:left w:val="nil"/>
              <w:bottom w:val="single" w:sz="8" w:space="0" w:color="auto"/>
              <w:right w:val="single" w:sz="8" w:space="0" w:color="auto"/>
            </w:tcBorders>
            <w:shd w:val="clear" w:color="auto" w:fill="auto"/>
            <w:vAlign w:val="center"/>
            <w:hideMark/>
          </w:tcPr>
          <w:p w14:paraId="4184DE4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Used</w:t>
            </w:r>
          </w:p>
        </w:tc>
        <w:tc>
          <w:tcPr>
            <w:tcW w:w="312" w:type="pct"/>
            <w:tcBorders>
              <w:top w:val="nil"/>
              <w:left w:val="nil"/>
              <w:bottom w:val="single" w:sz="8" w:space="0" w:color="auto"/>
              <w:right w:val="single" w:sz="8" w:space="0" w:color="auto"/>
            </w:tcBorders>
            <w:shd w:val="clear" w:color="auto" w:fill="auto"/>
            <w:vAlign w:val="center"/>
            <w:hideMark/>
          </w:tcPr>
          <w:p w14:paraId="21509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B7F4B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D75071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D9E11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5414A6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amount incurred</w:t>
            </w:r>
          </w:p>
        </w:tc>
        <w:tc>
          <w:tcPr>
            <w:tcW w:w="1194" w:type="pct"/>
            <w:tcBorders>
              <w:top w:val="nil"/>
              <w:left w:val="nil"/>
              <w:bottom w:val="single" w:sz="8" w:space="0" w:color="auto"/>
              <w:right w:val="single" w:sz="8" w:space="0" w:color="auto"/>
            </w:tcBorders>
            <w:shd w:val="clear" w:color="auto" w:fill="auto"/>
            <w:vAlign w:val="center"/>
            <w:hideMark/>
          </w:tcPr>
          <w:p w14:paraId="3734A5F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amount to-date the member / subscriber has incurred towards maximum deductible. Report 0 if no deductible has been incurred.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CF8D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ME049 &gt; 0</w:t>
            </w:r>
          </w:p>
        </w:tc>
        <w:tc>
          <w:tcPr>
            <w:tcW w:w="244" w:type="pct"/>
            <w:tcBorders>
              <w:top w:val="nil"/>
              <w:left w:val="nil"/>
              <w:bottom w:val="single" w:sz="8" w:space="0" w:color="auto"/>
              <w:right w:val="single" w:sz="8" w:space="0" w:color="auto"/>
            </w:tcBorders>
            <w:shd w:val="clear" w:color="auto" w:fill="auto"/>
            <w:vAlign w:val="center"/>
            <w:hideMark/>
          </w:tcPr>
          <w:p w14:paraId="2A7578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AE7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3D3EA34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D8B4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4390E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44B0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8406C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Behavioral Health Benefit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A8534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34E4C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DD3603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11E60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55C0A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Behavioral Health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713F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Behavioral/Mental Health is a covered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42008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BEB5C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F409F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D4D32D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70AE3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B3CC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7B804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98D404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AE7B6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64ECDF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3F55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0C82C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A4E5E5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B85055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92BCC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0636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071EA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12239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5A59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1813A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B5CC9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75E90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D78E8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26D7A1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10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A8DA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DA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96E7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4E3BB4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37EFB0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7023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2B198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ECE3A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6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1D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DC29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2E2C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77914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DB74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3CF3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D79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DFA11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D75F9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ECF2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299A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4EDFF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57F061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1892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BC91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29D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ED4BD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182C5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0F0F57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679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77B8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1E7EC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4969A1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66918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DE8FD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2F190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F1F3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258B4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65BFCE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0214E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4E93D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2EA73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509CD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9D15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751D8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9E241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0070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D6DF9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4C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A1F4301"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FDED1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22231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4E351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FAB4F2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5A0762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498E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8E6CF4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9AC07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7B718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623B34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2A14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17408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B6C05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5651BD"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C5A4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F2F6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52</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90E6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9B422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Laboratory Benefit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E916FA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C74FA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EC2F5ED"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8616E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CE5538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Laboratory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4C1D80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Lab is covered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B886B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0B89CA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0362C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49FC30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8AA9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9C79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EE6CA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6FB30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D8691F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E9BABD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51D41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622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7BF9F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D5061A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FBF6B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97AEC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17F1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4DB371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009D8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C0DB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B4EB5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B597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98A0DF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4779D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1988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951D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873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3619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121341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C0F0F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E9512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F819C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DC17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8D2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04F7B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A07AC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49306D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779A10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32A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3119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B70D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7848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1BD6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CC492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1FB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30D479" w14:textId="77777777" w:rsidTr="45248688">
        <w:trPr>
          <w:trHeight w:val="315"/>
        </w:trPr>
        <w:tc>
          <w:tcPr>
            <w:tcW w:w="194" w:type="pct"/>
            <w:tcBorders>
              <w:top w:val="nil"/>
              <w:left w:val="single" w:sz="8" w:space="0" w:color="auto"/>
              <w:right w:val="nil"/>
            </w:tcBorders>
            <w:shd w:val="clear" w:color="auto" w:fill="auto"/>
            <w:vAlign w:val="center"/>
            <w:hideMark/>
          </w:tcPr>
          <w:p w14:paraId="220264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right w:val="nil"/>
            </w:tcBorders>
            <w:shd w:val="clear" w:color="auto" w:fill="auto"/>
            <w:vAlign w:val="center"/>
            <w:hideMark/>
          </w:tcPr>
          <w:p w14:paraId="50D56D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6C7043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3BF98B4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6F61A9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0BE7986"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7648D56E"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330CF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28D9E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DF36ED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right w:val="nil"/>
            </w:tcBorders>
            <w:shd w:val="clear" w:color="auto" w:fill="auto"/>
            <w:vAlign w:val="center"/>
            <w:hideMark/>
          </w:tcPr>
          <w:p w14:paraId="2EEF3B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D1C13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BEDC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DE3D08" w14:textId="77777777" w:rsidTr="45248688">
        <w:trPr>
          <w:trHeight w:val="315"/>
        </w:trPr>
        <w:tc>
          <w:tcPr>
            <w:tcW w:w="194" w:type="pct"/>
            <w:tcBorders>
              <w:left w:val="single" w:sz="8" w:space="0" w:color="auto"/>
              <w:bottom w:val="nil"/>
              <w:right w:val="nil"/>
            </w:tcBorders>
            <w:shd w:val="clear" w:color="auto" w:fill="auto"/>
            <w:vAlign w:val="center"/>
            <w:hideMark/>
          </w:tcPr>
          <w:p w14:paraId="1B5421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05996C9C"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69E84C79"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0FCAB9D1"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6F474411"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C0B2269"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233CEB6"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88E21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AD5E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90C7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nil"/>
              <w:right w:val="nil"/>
            </w:tcBorders>
            <w:shd w:val="clear" w:color="auto" w:fill="auto"/>
            <w:vAlign w:val="center"/>
            <w:hideMark/>
          </w:tcPr>
          <w:p w14:paraId="3D60EB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A32C73F"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912A2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8E2AF7"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AD843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B4D9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60B39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7BA70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8430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567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8A3582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0D799E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DC6F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48DA3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8B57E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5CF08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27C17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076C89"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2131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7089EE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768C1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89D12D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Disease Management Enrollee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3CE9E3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3BF2F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08984A2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562370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3E6C8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Chronic Illness Management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7B94E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1 = Yes, Member's chronic illness is being managed by plan or vendor of plan.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0668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1FF195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1F827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860D7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FDBC8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9DD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A84D4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4CB730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C0870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ABE243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B7F44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6E98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9DB467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C2C645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E12D8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016C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5AF12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CAE7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6494E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51D0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EB523D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2BA9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4246C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2C3A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C84FB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A79B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F2B9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EBE784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C1A3F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60D5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8CCFE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FE94F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FD09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5230E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2B430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DB6F1A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E608D0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0EE9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E21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F699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6840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77BF2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908A5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C08C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DB66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97F68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4937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DB48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7BB5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F6516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F9D60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8A87B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85C3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AB8A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4763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5B0E8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CA03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0211D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7445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CCFCC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8DA99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4DFC9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E115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10784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3E42B0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531AC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366A4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9906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9795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67617B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1D080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EC93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126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120CCDE"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090D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B4546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BA67E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D3E3AD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76367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B8391F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183BAF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5A8C1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60A38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612FCD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1E4F6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7D023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6DF57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91A3A79"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26020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D98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54</w:t>
            </w:r>
          </w:p>
        </w:tc>
        <w:tc>
          <w:tcPr>
            <w:tcW w:w="187" w:type="pct"/>
            <w:tcBorders>
              <w:top w:val="nil"/>
              <w:left w:val="nil"/>
              <w:bottom w:val="single" w:sz="8" w:space="0" w:color="auto"/>
              <w:right w:val="single" w:sz="8" w:space="0" w:color="auto"/>
            </w:tcBorders>
            <w:shd w:val="clear" w:color="auto" w:fill="auto"/>
            <w:vAlign w:val="center"/>
            <w:hideMark/>
          </w:tcPr>
          <w:p w14:paraId="30C24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ME054</w:t>
            </w:r>
          </w:p>
        </w:tc>
        <w:tc>
          <w:tcPr>
            <w:tcW w:w="406" w:type="pct"/>
            <w:tcBorders>
              <w:top w:val="nil"/>
              <w:left w:val="nil"/>
              <w:bottom w:val="single" w:sz="8" w:space="0" w:color="auto"/>
              <w:right w:val="single" w:sz="8" w:space="0" w:color="auto"/>
            </w:tcBorders>
            <w:shd w:val="clear" w:color="auto" w:fill="auto"/>
            <w:vAlign w:val="center"/>
            <w:hideMark/>
          </w:tcPr>
          <w:p w14:paraId="28D3E2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Determination Date</w:t>
            </w:r>
          </w:p>
        </w:tc>
        <w:tc>
          <w:tcPr>
            <w:tcW w:w="312" w:type="pct"/>
            <w:tcBorders>
              <w:top w:val="nil"/>
              <w:left w:val="nil"/>
              <w:bottom w:val="single" w:sz="8" w:space="0" w:color="auto"/>
              <w:right w:val="single" w:sz="8" w:space="0" w:color="auto"/>
            </w:tcBorders>
            <w:shd w:val="clear" w:color="auto" w:fill="auto"/>
            <w:vAlign w:val="center"/>
            <w:hideMark/>
          </w:tcPr>
          <w:p w14:paraId="63ACA1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0BE8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7F699A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A7089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3A45E60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date</w:t>
            </w:r>
          </w:p>
        </w:tc>
        <w:tc>
          <w:tcPr>
            <w:tcW w:w="1194" w:type="pct"/>
            <w:tcBorders>
              <w:top w:val="nil"/>
              <w:left w:val="nil"/>
              <w:bottom w:val="single" w:sz="8" w:space="0" w:color="auto"/>
              <w:right w:val="single" w:sz="8" w:space="0" w:color="auto"/>
            </w:tcBorders>
            <w:shd w:val="clear" w:color="auto" w:fill="auto"/>
            <w:vAlign w:val="center"/>
            <w:hideMark/>
          </w:tcPr>
          <w:p w14:paraId="26975B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eligibility was determined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78B57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79D73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E5C61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375AF33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E421D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97C6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3AB18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5E19B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B21D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C6235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EBC021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tlkpBusinessType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DA823E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67684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BC226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submitter's line of business for this line of eligibility.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 = Risk Holder of this line of eligibility</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24B05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6330A1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BA07F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901958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304F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78237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2F5BF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8AD98B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6C7F73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0642A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DC47C6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5E4E59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9499758"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73FE69C"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97EA7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F6F3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7EF2F0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EDF0B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CD312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7874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08736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F412D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8CF88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273BC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D2DB2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13F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9A045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A64BA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Risk Holder</w:t>
            </w:r>
          </w:p>
        </w:tc>
        <w:tc>
          <w:tcPr>
            <w:tcW w:w="465" w:type="pct"/>
            <w:tcBorders>
              <w:top w:val="nil"/>
              <w:left w:val="nil"/>
              <w:bottom w:val="nil"/>
              <w:right w:val="nil"/>
            </w:tcBorders>
            <w:shd w:val="clear" w:color="auto" w:fill="auto"/>
            <w:vAlign w:val="center"/>
            <w:hideMark/>
          </w:tcPr>
          <w:p w14:paraId="52B07C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AF28C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BCD9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E2BCC5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B39106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35E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B346C7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31B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09944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8B0E8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BA73D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F9FA0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F9EE54"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138FC2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TPA - Third Party Administrator</w:t>
            </w:r>
          </w:p>
        </w:tc>
        <w:tc>
          <w:tcPr>
            <w:tcW w:w="465" w:type="pct"/>
            <w:tcBorders>
              <w:top w:val="nil"/>
              <w:left w:val="nil"/>
              <w:bottom w:val="nil"/>
              <w:right w:val="nil"/>
            </w:tcBorders>
            <w:shd w:val="clear" w:color="auto" w:fill="auto"/>
            <w:vAlign w:val="center"/>
            <w:hideMark/>
          </w:tcPr>
          <w:p w14:paraId="422E7D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81F78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00FE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388C7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14C19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6EA3D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28F8C4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54EB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EA8C06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AEA230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34ECE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47D6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F27F63"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10DBD4B"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DBA - Delegated Business Administrator</w:t>
            </w:r>
          </w:p>
        </w:tc>
        <w:tc>
          <w:tcPr>
            <w:tcW w:w="465" w:type="pct"/>
            <w:tcBorders>
              <w:top w:val="nil"/>
              <w:left w:val="nil"/>
              <w:bottom w:val="nil"/>
              <w:right w:val="nil"/>
            </w:tcBorders>
            <w:shd w:val="clear" w:color="auto" w:fill="auto"/>
            <w:vAlign w:val="center"/>
            <w:hideMark/>
          </w:tcPr>
          <w:p w14:paraId="6723C6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75B33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681D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B8ED2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D711F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D41C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6176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1E4FD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AEA41C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7EA322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E91F6B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B316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650B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C646B2D"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PBM - Pharmacy Benefit Manger</w:t>
            </w:r>
          </w:p>
        </w:tc>
        <w:tc>
          <w:tcPr>
            <w:tcW w:w="465" w:type="pct"/>
            <w:tcBorders>
              <w:top w:val="nil"/>
              <w:left w:val="nil"/>
              <w:bottom w:val="nil"/>
              <w:right w:val="nil"/>
            </w:tcBorders>
            <w:shd w:val="clear" w:color="auto" w:fill="auto"/>
            <w:vAlign w:val="center"/>
            <w:hideMark/>
          </w:tcPr>
          <w:p w14:paraId="537065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9E768A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DA687E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50D518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6EE6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8DCD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122395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FDBD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4A99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F948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65B3D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BB22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7FF0A1"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F49A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DBM - Dental Benefit Manager</w:t>
            </w:r>
          </w:p>
        </w:tc>
        <w:tc>
          <w:tcPr>
            <w:tcW w:w="465" w:type="pct"/>
            <w:tcBorders>
              <w:top w:val="nil"/>
              <w:left w:val="nil"/>
              <w:bottom w:val="nil"/>
              <w:right w:val="nil"/>
            </w:tcBorders>
            <w:shd w:val="clear" w:color="auto" w:fill="auto"/>
            <w:vAlign w:val="center"/>
            <w:hideMark/>
          </w:tcPr>
          <w:p w14:paraId="66F93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51B32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51A3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05E9E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FD1F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B9FF74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DF154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340D3A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04C6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2F8BE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61765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AA382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E9352"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EC6935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CSO - Computer Service Organization</w:t>
            </w:r>
          </w:p>
        </w:tc>
        <w:tc>
          <w:tcPr>
            <w:tcW w:w="465" w:type="pct"/>
            <w:tcBorders>
              <w:top w:val="nil"/>
              <w:left w:val="nil"/>
              <w:bottom w:val="nil"/>
              <w:right w:val="nil"/>
            </w:tcBorders>
            <w:shd w:val="clear" w:color="auto" w:fill="auto"/>
            <w:vAlign w:val="center"/>
            <w:hideMark/>
          </w:tcPr>
          <w:p w14:paraId="730E85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1A1D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E97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88A2A2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4EA8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EA16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7ED95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5BF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6B594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4CFAB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3B3D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ACD39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3D853F"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D2D895F"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6FBB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FECC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FFD4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6055BF"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77FB0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89477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2BBD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BE0B8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FFF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5BED3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4C02A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B2EF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58BF20"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BA905F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2E57B3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8166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05607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E30847"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C66F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0A23F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56</w:t>
            </w:r>
          </w:p>
        </w:tc>
        <w:tc>
          <w:tcPr>
            <w:tcW w:w="187" w:type="pct"/>
            <w:tcBorders>
              <w:top w:val="nil"/>
              <w:left w:val="nil"/>
              <w:bottom w:val="single" w:sz="8" w:space="0" w:color="auto"/>
              <w:right w:val="single" w:sz="8" w:space="0" w:color="auto"/>
            </w:tcBorders>
            <w:shd w:val="clear" w:color="auto" w:fill="auto"/>
            <w:vAlign w:val="center"/>
            <w:hideMark/>
          </w:tcPr>
          <w:p w14:paraId="5B5985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ME056</w:t>
            </w:r>
          </w:p>
        </w:tc>
        <w:tc>
          <w:tcPr>
            <w:tcW w:w="406" w:type="pct"/>
            <w:tcBorders>
              <w:top w:val="nil"/>
              <w:left w:val="nil"/>
              <w:bottom w:val="single" w:sz="8" w:space="0" w:color="auto"/>
              <w:right w:val="single" w:sz="8" w:space="0" w:color="auto"/>
            </w:tcBorders>
            <w:shd w:val="clear" w:color="auto" w:fill="auto"/>
            <w:vAlign w:val="center"/>
            <w:hideMark/>
          </w:tcPr>
          <w:p w14:paraId="145322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Last Activity Date</w:t>
            </w:r>
          </w:p>
        </w:tc>
        <w:tc>
          <w:tcPr>
            <w:tcW w:w="312" w:type="pct"/>
            <w:tcBorders>
              <w:top w:val="nil"/>
              <w:left w:val="nil"/>
              <w:bottom w:val="single" w:sz="8" w:space="0" w:color="auto"/>
              <w:right w:val="single" w:sz="8" w:space="0" w:color="auto"/>
            </w:tcBorders>
            <w:shd w:val="clear" w:color="auto" w:fill="auto"/>
            <w:vAlign w:val="center"/>
            <w:hideMark/>
          </w:tcPr>
          <w:p w14:paraId="54582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C0867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5F291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5B30D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511495B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Activity Date</w:t>
            </w:r>
          </w:p>
        </w:tc>
        <w:tc>
          <w:tcPr>
            <w:tcW w:w="1194" w:type="pct"/>
            <w:tcBorders>
              <w:top w:val="nil"/>
              <w:left w:val="nil"/>
              <w:bottom w:val="single" w:sz="8" w:space="0" w:color="auto"/>
              <w:right w:val="single" w:sz="8" w:space="0" w:color="auto"/>
            </w:tcBorders>
            <w:shd w:val="clear" w:color="auto" w:fill="auto"/>
            <w:vAlign w:val="center"/>
            <w:hideMark/>
          </w:tcPr>
          <w:p w14:paraId="1DC104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date of last activity / change on member enrollment file for this line of eligibility in CCYYMMDD Format.  This includes any / all life change </w:t>
            </w:r>
            <w:r w:rsidRPr="003F27D9">
              <w:rPr>
                <w:rFonts w:ascii="Arial" w:hAnsi="Arial" w:cs="Arial"/>
                <w:color w:val="000000"/>
                <w:sz w:val="18"/>
                <w:szCs w:val="18"/>
              </w:rPr>
              <w:lastRenderedPageBreak/>
              <w:t>updates, open enrollment changes, or benefit design changes by the carrier.</w:t>
            </w:r>
          </w:p>
        </w:tc>
        <w:tc>
          <w:tcPr>
            <w:tcW w:w="465" w:type="pct"/>
            <w:tcBorders>
              <w:top w:val="nil"/>
              <w:left w:val="nil"/>
              <w:bottom w:val="single" w:sz="8" w:space="0" w:color="auto"/>
              <w:right w:val="single" w:sz="8" w:space="0" w:color="auto"/>
            </w:tcBorders>
            <w:shd w:val="clear" w:color="auto" w:fill="auto"/>
            <w:vAlign w:val="center"/>
            <w:hideMark/>
          </w:tcPr>
          <w:p w14:paraId="10E2B6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auto" w:fill="auto"/>
            <w:vAlign w:val="center"/>
            <w:hideMark/>
          </w:tcPr>
          <w:p w14:paraId="6484A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50D7DA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C1B3EB3"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C13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8B8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57</w:t>
            </w:r>
          </w:p>
        </w:tc>
        <w:tc>
          <w:tcPr>
            <w:tcW w:w="187" w:type="pct"/>
            <w:tcBorders>
              <w:top w:val="nil"/>
              <w:left w:val="nil"/>
              <w:bottom w:val="single" w:sz="8" w:space="0" w:color="auto"/>
              <w:right w:val="single" w:sz="8" w:space="0" w:color="auto"/>
            </w:tcBorders>
            <w:shd w:val="clear" w:color="auto" w:fill="auto"/>
            <w:vAlign w:val="center"/>
            <w:hideMark/>
          </w:tcPr>
          <w:p w14:paraId="4850D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ME057</w:t>
            </w:r>
          </w:p>
        </w:tc>
        <w:tc>
          <w:tcPr>
            <w:tcW w:w="406" w:type="pct"/>
            <w:tcBorders>
              <w:top w:val="nil"/>
              <w:left w:val="nil"/>
              <w:bottom w:val="single" w:sz="8" w:space="0" w:color="auto"/>
              <w:right w:val="single" w:sz="8" w:space="0" w:color="auto"/>
            </w:tcBorders>
            <w:shd w:val="clear" w:color="auto" w:fill="auto"/>
            <w:vAlign w:val="center"/>
            <w:hideMark/>
          </w:tcPr>
          <w:p w14:paraId="5F81CA0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1130670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8ED546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3CAE91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A5D58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1A16EA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C33D47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B6AB8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47A12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w:t>
            </w: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6EFDDD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570AD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C411E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946E2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58</w:t>
            </w:r>
          </w:p>
        </w:tc>
        <w:tc>
          <w:tcPr>
            <w:tcW w:w="187" w:type="pct"/>
            <w:tcBorders>
              <w:top w:val="nil"/>
              <w:left w:val="nil"/>
              <w:bottom w:val="single" w:sz="8" w:space="0" w:color="auto"/>
              <w:right w:val="single" w:sz="8" w:space="0" w:color="auto"/>
            </w:tcBorders>
            <w:shd w:val="clear" w:color="auto" w:fill="auto"/>
            <w:vAlign w:val="center"/>
            <w:hideMark/>
          </w:tcPr>
          <w:p w14:paraId="3F7E8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ME058</w:t>
            </w:r>
          </w:p>
        </w:tc>
        <w:tc>
          <w:tcPr>
            <w:tcW w:w="406" w:type="pct"/>
            <w:tcBorders>
              <w:top w:val="nil"/>
              <w:left w:val="nil"/>
              <w:bottom w:val="single" w:sz="8" w:space="0" w:color="auto"/>
              <w:right w:val="single" w:sz="8" w:space="0" w:color="auto"/>
            </w:tcBorders>
            <w:shd w:val="clear" w:color="auto" w:fill="auto"/>
            <w:vAlign w:val="center"/>
            <w:hideMark/>
          </w:tcPr>
          <w:p w14:paraId="7446B3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764B10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4CE909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325166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0D93E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0930D06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0B8C30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B1EF7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DFC669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6F78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948088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647FB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7CC1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59</w:t>
            </w:r>
          </w:p>
        </w:tc>
        <w:tc>
          <w:tcPr>
            <w:tcW w:w="187" w:type="pct"/>
            <w:tcBorders>
              <w:top w:val="nil"/>
              <w:left w:val="nil"/>
              <w:bottom w:val="single" w:sz="8" w:space="0" w:color="auto"/>
              <w:right w:val="single" w:sz="8" w:space="0" w:color="auto"/>
            </w:tcBorders>
            <w:shd w:val="clear" w:color="auto" w:fill="auto"/>
            <w:vAlign w:val="center"/>
            <w:hideMark/>
          </w:tcPr>
          <w:p w14:paraId="171BDD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ME059</w:t>
            </w:r>
          </w:p>
        </w:tc>
        <w:tc>
          <w:tcPr>
            <w:tcW w:w="406" w:type="pct"/>
            <w:tcBorders>
              <w:top w:val="nil"/>
              <w:left w:val="nil"/>
              <w:bottom w:val="single" w:sz="8" w:space="0" w:color="auto"/>
              <w:right w:val="single" w:sz="8" w:space="0" w:color="auto"/>
            </w:tcBorders>
            <w:shd w:val="clear" w:color="auto" w:fill="auto"/>
            <w:vAlign w:val="center"/>
            <w:hideMark/>
          </w:tcPr>
          <w:p w14:paraId="231CC029"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2104A5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4A41D01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9D80DC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095002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7F32C95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5A6379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54A74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4515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0D9A9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122C879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B7D42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F624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8C9D57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ME060</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20E7651" w14:textId="2DCB01E1" w:rsidR="0097332D" w:rsidRPr="00007728" w:rsidRDefault="0097332D" w:rsidP="0097332D">
            <w:pPr>
              <w:rPr>
                <w:rFonts w:ascii="Arial" w:hAnsi="Arial" w:cs="Arial"/>
                <w:color w:val="000000"/>
                <w:sz w:val="18"/>
                <w:szCs w:val="18"/>
              </w:rPr>
            </w:pPr>
            <w:del w:id="316" w:author="Paul Smith" w:date="2025-01-03T15:10:00Z" w16du:dateUtc="2025-01-03T20:10:00Z">
              <w:r w:rsidRPr="00007728" w:rsidDel="00C61AFE">
                <w:rPr>
                  <w:rFonts w:ascii="Arial" w:hAnsi="Arial" w:cs="Arial"/>
                  <w:color w:val="000000"/>
                  <w:sz w:val="18"/>
                  <w:szCs w:val="18"/>
                </w:rPr>
                <w:delText>Employment Status</w:delText>
              </w:r>
            </w:del>
            <w:ins w:id="317" w:author="Paul Smith" w:date="2025-01-03T15:10:00Z" w16du:dateUtc="2025-01-03T20:10:00Z">
              <w:r w:rsidR="00C61AFE"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FDDDD96" w14:textId="10A05393" w:rsidR="0097332D" w:rsidRPr="003F27D9" w:rsidRDefault="0097332D" w:rsidP="0097332D">
            <w:pPr>
              <w:jc w:val="center"/>
              <w:rPr>
                <w:rFonts w:ascii="Arial" w:hAnsi="Arial" w:cs="Arial"/>
                <w:color w:val="000000"/>
                <w:sz w:val="18"/>
                <w:szCs w:val="18"/>
              </w:rPr>
            </w:pPr>
            <w:del w:id="318" w:author="Paul Smith" w:date="2025-01-03T15:10:00Z" w16du:dateUtc="2025-01-03T20:10:00Z">
              <w:r w:rsidRPr="003F27D9" w:rsidDel="00C61AFE">
                <w:rPr>
                  <w:rFonts w:ascii="Arial" w:hAnsi="Arial" w:cs="Arial"/>
                  <w:color w:val="000000"/>
                  <w:sz w:val="18"/>
                  <w:szCs w:val="18"/>
                </w:rPr>
                <w:delText>11/8/12</w:delText>
              </w:r>
            </w:del>
            <w:ins w:id="319" w:author="Paul Smith" w:date="2025-01-03T15:10:00Z" w16du:dateUtc="2025-01-03T20:10:00Z">
              <w:r w:rsidR="00C61AFE">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D8AAD5D" w14:textId="5C134247" w:rsidR="0097332D" w:rsidRPr="003F27D9" w:rsidRDefault="0097332D" w:rsidP="0097332D">
            <w:pPr>
              <w:rPr>
                <w:rFonts w:ascii="Arial" w:hAnsi="Arial" w:cs="Arial"/>
                <w:color w:val="000000"/>
                <w:sz w:val="18"/>
                <w:szCs w:val="18"/>
              </w:rPr>
            </w:pPr>
            <w:del w:id="320" w:author="Paul Smith" w:date="2025-01-03T15:10:00Z" w16du:dateUtc="2025-01-03T20:10:00Z">
              <w:r w:rsidRPr="003F27D9" w:rsidDel="00C61AFE">
                <w:rPr>
                  <w:rFonts w:ascii="Arial" w:hAnsi="Arial" w:cs="Arial"/>
                  <w:color w:val="000000"/>
                  <w:sz w:val="18"/>
                  <w:szCs w:val="18"/>
                </w:rPr>
                <w:delText xml:space="preserve">Lookup Table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C29BBE0" w14:textId="1D0E40BD" w:rsidR="0097332D" w:rsidRPr="003F27D9" w:rsidRDefault="0097332D" w:rsidP="0097332D">
            <w:pPr>
              <w:rPr>
                <w:rFonts w:ascii="Arial" w:hAnsi="Arial" w:cs="Arial"/>
                <w:color w:val="000000"/>
                <w:sz w:val="18"/>
                <w:szCs w:val="18"/>
              </w:rPr>
            </w:pPr>
            <w:del w:id="321" w:author="Paul Smith" w:date="2025-01-03T15:10:00Z" w16du:dateUtc="2025-01-03T20:10:00Z">
              <w:r w:rsidRPr="003F27D9" w:rsidDel="00C61AFE">
                <w:rPr>
                  <w:rFonts w:ascii="Arial" w:hAnsi="Arial" w:cs="Arial"/>
                  <w:color w:val="000000"/>
                  <w:sz w:val="18"/>
                  <w:szCs w:val="18"/>
                </w:rPr>
                <w:delText>tlkpEmploymentStatus</w:delText>
              </w:r>
            </w:del>
            <w:ins w:id="322" w:author="Paul Smith" w:date="2025-01-03T15:10:00Z" w16du:dateUtc="2025-01-03T20:10:00Z">
              <w:r w:rsidR="00C61AFE">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8195A36" w14:textId="3E5FD428"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323" w:author="Paul Smith" w:date="2025-01-03T15:10:00Z" w16du:dateUtc="2025-01-03T20:10:00Z">
              <w:r w:rsidRPr="003F27D9" w:rsidDel="00C61AFE">
                <w:rPr>
                  <w:rFonts w:ascii="Arial" w:hAnsi="Arial" w:cs="Arial"/>
                  <w:color w:val="000000"/>
                  <w:sz w:val="18"/>
                  <w:szCs w:val="18"/>
                </w:rPr>
                <w:delText>1</w:delText>
              </w:r>
            </w:del>
            <w:ins w:id="324" w:author="Paul Smith" w:date="2025-01-03T15:10:00Z" w16du:dateUtc="2025-01-03T20:10:00Z">
              <w:r w:rsidR="00C61AFE">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FA6C1A7" w14:textId="34A945CC" w:rsidR="0097332D" w:rsidRPr="003F27D9" w:rsidRDefault="0097332D" w:rsidP="0097332D">
            <w:pPr>
              <w:rPr>
                <w:rFonts w:ascii="Arial" w:hAnsi="Arial" w:cs="Arial"/>
                <w:color w:val="000000"/>
                <w:sz w:val="18"/>
                <w:szCs w:val="18"/>
              </w:rPr>
            </w:pPr>
            <w:del w:id="325" w:author="Paul Smith" w:date="2025-01-03T15:10:00Z" w16du:dateUtc="2025-01-03T20:10:00Z">
              <w:r w:rsidRPr="003F27D9" w:rsidDel="00C61AFE">
                <w:rPr>
                  <w:rFonts w:ascii="Arial" w:hAnsi="Arial" w:cs="Arial"/>
                  <w:color w:val="000000"/>
                  <w:sz w:val="18"/>
                  <w:szCs w:val="18"/>
                </w:rPr>
                <w:delText>Employment Status Code</w:delText>
              </w:r>
            </w:del>
            <w:ins w:id="326" w:author="Paul Smith" w:date="2025-01-03T15:10:00Z" w16du:dateUtc="2025-01-03T20:10:00Z">
              <w:r w:rsidR="00C61AFE">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B5FFD0F" w14:textId="57DE3B5A" w:rsidR="0097332D" w:rsidRPr="002D7D43" w:rsidRDefault="0097332D" w:rsidP="0097332D">
            <w:pPr>
              <w:rPr>
                <w:rFonts w:ascii="Arial" w:hAnsi="Arial" w:cs="Arial"/>
                <w:color w:val="000000"/>
                <w:sz w:val="18"/>
                <w:szCs w:val="18"/>
              </w:rPr>
            </w:pPr>
            <w:del w:id="327" w:author="Paul Smith" w:date="2025-01-03T15:10:00Z" w16du:dateUtc="2025-01-03T20:10:00Z">
              <w:r w:rsidRPr="002D7D43" w:rsidDel="00C61AFE">
                <w:rPr>
                  <w:rFonts w:ascii="Arial" w:hAnsi="Arial" w:cs="Arial"/>
                  <w:color w:val="000000"/>
                  <w:sz w:val="18"/>
                  <w:szCs w:val="18"/>
                </w:rPr>
                <w:delText>Report the code that defines the employment status of the member / subscriber</w:delText>
              </w:r>
              <w:r w:rsidDel="00C61AFE">
                <w:rPr>
                  <w:rFonts w:ascii="Arial" w:hAnsi="Arial" w:cs="Arial"/>
                  <w:color w:val="000000"/>
                  <w:sz w:val="18"/>
                  <w:szCs w:val="18"/>
                </w:rPr>
                <w:delText>.</w:delText>
              </w:r>
            </w:del>
            <w:ins w:id="328" w:author="Paul Smith" w:date="2025-01-03T15:10:00Z" w16du:dateUtc="2025-01-03T20:10:00Z">
              <w:r w:rsidR="00C61AFE" w:rsidRPr="00915EE7">
                <w:rPr>
                  <w:rFonts w:ascii="Arial" w:hAnsi="Arial" w:cs="Arial"/>
                  <w:sz w:val="18"/>
                  <w:szCs w:val="18"/>
                </w:rPr>
                <w:t xml:space="preserve"> Do not populate with any data</w:t>
              </w:r>
              <w:r w:rsidR="00C61AFE">
                <w:rPr>
                  <w:rFonts w:ascii="Arial" w:hAnsi="Arial" w:cs="Arial"/>
                  <w:sz w:val="18"/>
                  <w:szCs w:val="18"/>
                </w:rPr>
                <w:t>.  Required to be NULL</w:t>
              </w:r>
            </w:ins>
            <w:r w:rsidRPr="002D7D43">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4C7BF6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AB316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376DDEC" w14:textId="6566ADC6"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del w:id="329" w:author="Paul Smith" w:date="2025-01-03T15:10:00Z" w16du:dateUtc="2025-01-03T20:10:00Z">
              <w:r w:rsidRPr="003F27D9" w:rsidDel="00C61AFE">
                <w:rPr>
                  <w:rFonts w:ascii="Arial" w:hAnsi="Arial" w:cs="Arial"/>
                  <w:color w:val="000000"/>
                  <w:sz w:val="18"/>
                  <w:szCs w:val="18"/>
                </w:rPr>
                <w:delText>2</w:delText>
              </w:r>
            </w:del>
            <w:ins w:id="330" w:author="Paul Smith" w:date="2025-01-03T15:10:00Z" w16du:dateUtc="2025-01-03T20:10:00Z">
              <w:r w:rsidR="00C61AFE">
                <w:rPr>
                  <w:rFonts w:ascii="Arial" w:hAnsi="Arial" w:cs="Arial"/>
                  <w:color w:val="000000"/>
                  <w:sz w:val="18"/>
                  <w:szCs w:val="18"/>
                </w:rPr>
                <w:t>0</w:t>
              </w:r>
            </w:ins>
          </w:p>
        </w:tc>
      </w:tr>
      <w:tr w:rsidR="00FD1E49" w:rsidRPr="003F27D9" w14:paraId="5FD3A69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15B8CE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039E9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8AD098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153806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B7182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CA0951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785953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ABB09D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54767937" w14:textId="5E6061FC" w:rsidR="0097332D" w:rsidRPr="003F27D9" w:rsidRDefault="0097332D" w:rsidP="0097332D">
            <w:pPr>
              <w:jc w:val="center"/>
              <w:rPr>
                <w:rFonts w:ascii="Arial" w:hAnsi="Arial" w:cs="Arial"/>
                <w:b/>
                <w:bCs/>
                <w:i/>
                <w:iCs/>
                <w:color w:val="000000"/>
                <w:sz w:val="18"/>
                <w:szCs w:val="18"/>
              </w:rPr>
            </w:pPr>
            <w:del w:id="331" w:author="Paul Smith" w:date="2025-01-03T15:11:00Z" w16du:dateUtc="2025-01-03T20:11:00Z">
              <w:r w:rsidRPr="003F27D9" w:rsidDel="00C61AFE">
                <w:rPr>
                  <w:rFonts w:ascii="Arial" w:hAnsi="Arial" w:cs="Arial"/>
                  <w:b/>
                  <w:bCs/>
                  <w:i/>
                  <w:iCs/>
                  <w:color w:val="000000"/>
                  <w:sz w:val="18"/>
                  <w:szCs w:val="18"/>
                </w:rPr>
                <w:delText>Code</w:delText>
              </w:r>
            </w:del>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60151E93" w14:textId="32B82B42" w:rsidR="0097332D" w:rsidRPr="003F27D9" w:rsidRDefault="0097332D" w:rsidP="0097332D">
            <w:pPr>
              <w:jc w:val="center"/>
              <w:rPr>
                <w:rFonts w:ascii="Arial" w:hAnsi="Arial" w:cs="Arial"/>
                <w:b/>
                <w:bCs/>
                <w:i/>
                <w:iCs/>
                <w:color w:val="000000"/>
                <w:sz w:val="18"/>
                <w:szCs w:val="18"/>
              </w:rPr>
            </w:pPr>
            <w:del w:id="332" w:author="Paul Smith" w:date="2025-01-03T15:11:00Z" w16du:dateUtc="2025-01-03T20:11:00Z">
              <w:r w:rsidRPr="003F27D9" w:rsidDel="00C61AFE">
                <w:rPr>
                  <w:rFonts w:ascii="Arial" w:hAnsi="Arial" w:cs="Arial"/>
                  <w:b/>
                  <w:bCs/>
                  <w:i/>
                  <w:iCs/>
                  <w:color w:val="000000"/>
                  <w:sz w:val="18"/>
                  <w:szCs w:val="18"/>
                </w:rPr>
                <w:delText>Description</w:delText>
              </w:r>
            </w:del>
          </w:p>
        </w:tc>
        <w:tc>
          <w:tcPr>
            <w:tcW w:w="465" w:type="pct"/>
            <w:tcBorders>
              <w:top w:val="nil"/>
              <w:left w:val="nil"/>
              <w:bottom w:val="nil"/>
              <w:right w:val="nil"/>
            </w:tcBorders>
            <w:shd w:val="clear" w:color="auto" w:fill="auto"/>
            <w:vAlign w:val="center"/>
            <w:hideMark/>
          </w:tcPr>
          <w:p w14:paraId="2542E7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B0AF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56CB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2EAD897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5AAFC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B9BCD5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3221F6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F1BC29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70493E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AA496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0CFABE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024D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3554C147" w14:textId="21ED446E" w:rsidR="0097332D" w:rsidRPr="003F27D9" w:rsidRDefault="0097332D" w:rsidP="0097332D">
            <w:pPr>
              <w:jc w:val="center"/>
              <w:rPr>
                <w:rFonts w:ascii="Arial" w:hAnsi="Arial" w:cs="Arial"/>
                <w:color w:val="000000"/>
                <w:sz w:val="18"/>
                <w:szCs w:val="18"/>
              </w:rPr>
            </w:pPr>
            <w:del w:id="333" w:author="Paul Smith" w:date="2025-01-03T15:11:00Z" w16du:dateUtc="2025-01-03T20:11:00Z">
              <w:r w:rsidRPr="003F27D9" w:rsidDel="00C61AFE">
                <w:rPr>
                  <w:rFonts w:ascii="Arial" w:hAnsi="Arial" w:cs="Arial"/>
                  <w:color w:val="000000"/>
                  <w:sz w:val="18"/>
                  <w:szCs w:val="18"/>
                </w:rPr>
                <w:delText>A</w:delText>
              </w:r>
            </w:del>
          </w:p>
        </w:tc>
        <w:tc>
          <w:tcPr>
            <w:tcW w:w="1194" w:type="pct"/>
            <w:tcBorders>
              <w:top w:val="nil"/>
              <w:left w:val="nil"/>
              <w:bottom w:val="single" w:sz="8" w:space="0" w:color="auto"/>
              <w:right w:val="single" w:sz="8" w:space="0" w:color="auto"/>
            </w:tcBorders>
            <w:shd w:val="clear" w:color="auto" w:fill="auto"/>
            <w:vAlign w:val="center"/>
          </w:tcPr>
          <w:p w14:paraId="0F878AAD" w14:textId="329BE6AD" w:rsidR="0097332D" w:rsidRPr="003F27D9" w:rsidRDefault="0097332D" w:rsidP="0097332D">
            <w:pPr>
              <w:rPr>
                <w:rFonts w:ascii="Arial" w:hAnsi="Arial" w:cs="Arial"/>
                <w:color w:val="000000"/>
                <w:sz w:val="18"/>
                <w:szCs w:val="18"/>
              </w:rPr>
            </w:pPr>
            <w:del w:id="334" w:author="Paul Smith" w:date="2025-01-03T15:11:00Z" w16du:dateUtc="2025-01-03T20:11:00Z">
              <w:r w:rsidRPr="003F27D9" w:rsidDel="00C61AFE">
                <w:rPr>
                  <w:rFonts w:ascii="Arial" w:hAnsi="Arial" w:cs="Arial"/>
                  <w:color w:val="000000"/>
                  <w:sz w:val="18"/>
                  <w:szCs w:val="18"/>
                </w:rPr>
                <w:delText>Active</w:delText>
              </w:r>
            </w:del>
          </w:p>
        </w:tc>
        <w:tc>
          <w:tcPr>
            <w:tcW w:w="465" w:type="pct"/>
            <w:tcBorders>
              <w:top w:val="nil"/>
              <w:left w:val="nil"/>
              <w:bottom w:val="nil"/>
              <w:right w:val="nil"/>
            </w:tcBorders>
            <w:shd w:val="clear" w:color="auto" w:fill="auto"/>
            <w:vAlign w:val="center"/>
            <w:hideMark/>
          </w:tcPr>
          <w:p w14:paraId="5DDFC6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BE755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A915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45DE90A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27E49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E14B0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B094A4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E7358B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A20276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E952F2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C3DD71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B722A0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05C26AAB" w14:textId="565238C9" w:rsidR="0097332D" w:rsidRPr="003F27D9" w:rsidRDefault="0097332D" w:rsidP="0097332D">
            <w:pPr>
              <w:jc w:val="center"/>
              <w:rPr>
                <w:rFonts w:ascii="Arial" w:hAnsi="Arial" w:cs="Arial"/>
                <w:color w:val="000000"/>
                <w:sz w:val="18"/>
                <w:szCs w:val="18"/>
              </w:rPr>
            </w:pPr>
            <w:del w:id="335" w:author="Paul Smith" w:date="2025-01-03T15:11:00Z" w16du:dateUtc="2025-01-03T20:11:00Z">
              <w:r w:rsidRPr="003F27D9" w:rsidDel="00C61AFE">
                <w:rPr>
                  <w:rFonts w:ascii="Arial" w:hAnsi="Arial" w:cs="Arial"/>
                  <w:color w:val="000000"/>
                  <w:sz w:val="18"/>
                  <w:szCs w:val="18"/>
                </w:rPr>
                <w:delText>I</w:delText>
              </w:r>
            </w:del>
          </w:p>
        </w:tc>
        <w:tc>
          <w:tcPr>
            <w:tcW w:w="1194" w:type="pct"/>
            <w:tcBorders>
              <w:top w:val="nil"/>
              <w:left w:val="nil"/>
              <w:bottom w:val="single" w:sz="8" w:space="0" w:color="auto"/>
              <w:right w:val="single" w:sz="8" w:space="0" w:color="auto"/>
            </w:tcBorders>
            <w:shd w:val="clear" w:color="auto" w:fill="auto"/>
            <w:vAlign w:val="center"/>
          </w:tcPr>
          <w:p w14:paraId="0E82D0BB" w14:textId="2666F1AD" w:rsidR="0097332D" w:rsidRPr="003F27D9" w:rsidRDefault="0097332D" w:rsidP="0097332D">
            <w:pPr>
              <w:rPr>
                <w:rFonts w:ascii="Arial" w:hAnsi="Arial" w:cs="Arial"/>
                <w:color w:val="000000"/>
                <w:sz w:val="18"/>
                <w:szCs w:val="18"/>
              </w:rPr>
            </w:pPr>
            <w:del w:id="336" w:author="Paul Smith" w:date="2025-01-03T15:11:00Z" w16du:dateUtc="2025-01-03T20:11:00Z">
              <w:r w:rsidRPr="003F27D9" w:rsidDel="00C61AFE">
                <w:rPr>
                  <w:rFonts w:ascii="Arial" w:hAnsi="Arial" w:cs="Arial"/>
                  <w:color w:val="000000"/>
                  <w:sz w:val="18"/>
                  <w:szCs w:val="18"/>
                </w:rPr>
                <w:delText>Involuntary Leave</w:delText>
              </w:r>
            </w:del>
          </w:p>
        </w:tc>
        <w:tc>
          <w:tcPr>
            <w:tcW w:w="465" w:type="pct"/>
            <w:tcBorders>
              <w:top w:val="nil"/>
              <w:left w:val="nil"/>
              <w:bottom w:val="nil"/>
              <w:right w:val="nil"/>
            </w:tcBorders>
            <w:shd w:val="clear" w:color="auto" w:fill="auto"/>
            <w:vAlign w:val="center"/>
            <w:hideMark/>
          </w:tcPr>
          <w:p w14:paraId="4B8E48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C86541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85592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6547ED7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65F12B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5E6A2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91B01F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C26D8C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578D7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EDB883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0497D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641FD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3CA15544" w14:textId="1FD2B351" w:rsidR="0097332D" w:rsidRPr="003F27D9" w:rsidRDefault="0097332D" w:rsidP="0097332D">
            <w:pPr>
              <w:jc w:val="center"/>
              <w:rPr>
                <w:rFonts w:ascii="Arial" w:hAnsi="Arial" w:cs="Arial"/>
                <w:color w:val="000000"/>
                <w:sz w:val="18"/>
                <w:szCs w:val="18"/>
              </w:rPr>
            </w:pPr>
            <w:del w:id="337" w:author="Paul Smith" w:date="2025-01-03T15:11:00Z" w16du:dateUtc="2025-01-03T20:11:00Z">
              <w:r w:rsidRPr="003F27D9" w:rsidDel="00C61AFE">
                <w:rPr>
                  <w:rFonts w:ascii="Arial" w:hAnsi="Arial" w:cs="Arial"/>
                  <w:color w:val="000000"/>
                  <w:sz w:val="18"/>
                  <w:szCs w:val="18"/>
                </w:rPr>
                <w:delText>O</w:delText>
              </w:r>
            </w:del>
          </w:p>
        </w:tc>
        <w:tc>
          <w:tcPr>
            <w:tcW w:w="1194" w:type="pct"/>
            <w:tcBorders>
              <w:top w:val="nil"/>
              <w:left w:val="nil"/>
              <w:bottom w:val="single" w:sz="8" w:space="0" w:color="auto"/>
              <w:right w:val="single" w:sz="8" w:space="0" w:color="auto"/>
            </w:tcBorders>
            <w:shd w:val="clear" w:color="auto" w:fill="auto"/>
            <w:vAlign w:val="center"/>
          </w:tcPr>
          <w:p w14:paraId="1450D6F1" w14:textId="2B59670A" w:rsidR="0097332D" w:rsidRPr="003F27D9" w:rsidRDefault="0097332D" w:rsidP="0097332D">
            <w:pPr>
              <w:rPr>
                <w:rFonts w:ascii="Arial" w:hAnsi="Arial" w:cs="Arial"/>
                <w:color w:val="000000"/>
                <w:sz w:val="18"/>
                <w:szCs w:val="18"/>
              </w:rPr>
            </w:pPr>
            <w:del w:id="338" w:author="Paul Smith" w:date="2025-01-03T15:11:00Z" w16du:dateUtc="2025-01-03T20:11:00Z">
              <w:r w:rsidRPr="003F27D9" w:rsidDel="00C61AFE">
                <w:rPr>
                  <w:rFonts w:ascii="Arial" w:hAnsi="Arial" w:cs="Arial"/>
                  <w:color w:val="000000"/>
                  <w:sz w:val="18"/>
                  <w:szCs w:val="18"/>
                </w:rPr>
                <w:delText>Orphan</w:delText>
              </w:r>
            </w:del>
          </w:p>
        </w:tc>
        <w:tc>
          <w:tcPr>
            <w:tcW w:w="465" w:type="pct"/>
            <w:tcBorders>
              <w:top w:val="nil"/>
              <w:left w:val="nil"/>
              <w:bottom w:val="nil"/>
              <w:right w:val="nil"/>
            </w:tcBorders>
            <w:shd w:val="clear" w:color="auto" w:fill="auto"/>
            <w:vAlign w:val="center"/>
            <w:hideMark/>
          </w:tcPr>
          <w:p w14:paraId="7C5288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545C1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5D45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767DFAA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36D0D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A02EC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12E51B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900DA4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C1B94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ED54B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5D9049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911F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3761BAB3" w14:textId="3BA86BEB" w:rsidR="0097332D" w:rsidRPr="003F27D9" w:rsidRDefault="0097332D" w:rsidP="0097332D">
            <w:pPr>
              <w:jc w:val="center"/>
              <w:rPr>
                <w:rFonts w:ascii="Arial" w:hAnsi="Arial" w:cs="Arial"/>
                <w:color w:val="000000"/>
                <w:sz w:val="18"/>
                <w:szCs w:val="18"/>
              </w:rPr>
            </w:pPr>
            <w:del w:id="339" w:author="Paul Smith" w:date="2025-01-03T15:11:00Z" w16du:dateUtc="2025-01-03T20:11:00Z">
              <w:r w:rsidRPr="003F27D9" w:rsidDel="00C61AFE">
                <w:rPr>
                  <w:rFonts w:ascii="Arial" w:hAnsi="Arial" w:cs="Arial"/>
                  <w:color w:val="000000"/>
                  <w:sz w:val="18"/>
                  <w:szCs w:val="18"/>
                </w:rPr>
                <w:delText>P</w:delText>
              </w:r>
            </w:del>
          </w:p>
        </w:tc>
        <w:tc>
          <w:tcPr>
            <w:tcW w:w="1194" w:type="pct"/>
            <w:tcBorders>
              <w:top w:val="nil"/>
              <w:left w:val="nil"/>
              <w:bottom w:val="single" w:sz="8" w:space="0" w:color="auto"/>
              <w:right w:val="single" w:sz="8" w:space="0" w:color="auto"/>
            </w:tcBorders>
            <w:shd w:val="clear" w:color="auto" w:fill="auto"/>
            <w:vAlign w:val="center"/>
          </w:tcPr>
          <w:p w14:paraId="3B44319B" w14:textId="7135E53E" w:rsidR="0097332D" w:rsidRPr="003F27D9" w:rsidRDefault="0097332D" w:rsidP="0097332D">
            <w:pPr>
              <w:rPr>
                <w:rFonts w:ascii="Arial" w:hAnsi="Arial" w:cs="Arial"/>
                <w:color w:val="000000"/>
                <w:sz w:val="18"/>
                <w:szCs w:val="18"/>
              </w:rPr>
            </w:pPr>
            <w:del w:id="340" w:author="Paul Smith" w:date="2025-01-03T15:11:00Z" w16du:dateUtc="2025-01-03T20:11:00Z">
              <w:r w:rsidRPr="003F27D9" w:rsidDel="00C61AFE">
                <w:rPr>
                  <w:rFonts w:ascii="Arial" w:hAnsi="Arial" w:cs="Arial"/>
                  <w:color w:val="000000"/>
                  <w:sz w:val="18"/>
                  <w:szCs w:val="18"/>
                </w:rPr>
                <w:delText>Pending</w:delText>
              </w:r>
            </w:del>
          </w:p>
        </w:tc>
        <w:tc>
          <w:tcPr>
            <w:tcW w:w="465" w:type="pct"/>
            <w:tcBorders>
              <w:top w:val="nil"/>
              <w:left w:val="nil"/>
              <w:bottom w:val="nil"/>
              <w:right w:val="nil"/>
            </w:tcBorders>
            <w:shd w:val="clear" w:color="auto" w:fill="auto"/>
            <w:vAlign w:val="center"/>
            <w:hideMark/>
          </w:tcPr>
          <w:p w14:paraId="422FDE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7E64B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8EBBB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2EFCCA1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A05A58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5ACAD6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C85DF9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DFE8D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F46E7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A3F072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022BE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15BE4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4D689E5F" w14:textId="1E32BCFC" w:rsidR="0097332D" w:rsidRPr="003F27D9" w:rsidRDefault="0097332D" w:rsidP="0097332D">
            <w:pPr>
              <w:jc w:val="center"/>
              <w:rPr>
                <w:rFonts w:ascii="Arial" w:hAnsi="Arial" w:cs="Arial"/>
                <w:color w:val="000000"/>
                <w:sz w:val="18"/>
                <w:szCs w:val="18"/>
              </w:rPr>
            </w:pPr>
            <w:del w:id="341" w:author="Paul Smith" w:date="2025-01-03T15:11:00Z" w16du:dateUtc="2025-01-03T20:11:00Z">
              <w:r w:rsidRPr="003F27D9" w:rsidDel="00C61AFE">
                <w:rPr>
                  <w:rFonts w:ascii="Arial" w:hAnsi="Arial" w:cs="Arial"/>
                  <w:color w:val="000000"/>
                  <w:sz w:val="18"/>
                  <w:szCs w:val="18"/>
                </w:rPr>
                <w:delText>R</w:delText>
              </w:r>
            </w:del>
          </w:p>
        </w:tc>
        <w:tc>
          <w:tcPr>
            <w:tcW w:w="1194" w:type="pct"/>
            <w:tcBorders>
              <w:top w:val="nil"/>
              <w:left w:val="nil"/>
              <w:bottom w:val="single" w:sz="8" w:space="0" w:color="auto"/>
              <w:right w:val="single" w:sz="8" w:space="0" w:color="auto"/>
            </w:tcBorders>
            <w:shd w:val="clear" w:color="auto" w:fill="auto"/>
            <w:vAlign w:val="center"/>
          </w:tcPr>
          <w:p w14:paraId="41908E69" w14:textId="4740DB88" w:rsidR="0097332D" w:rsidRPr="003F27D9" w:rsidRDefault="0097332D" w:rsidP="0097332D">
            <w:pPr>
              <w:rPr>
                <w:rFonts w:ascii="Arial" w:hAnsi="Arial" w:cs="Arial"/>
                <w:color w:val="000000"/>
                <w:sz w:val="18"/>
                <w:szCs w:val="18"/>
              </w:rPr>
            </w:pPr>
            <w:del w:id="342" w:author="Paul Smith" w:date="2025-01-03T15:11:00Z" w16du:dateUtc="2025-01-03T20:11:00Z">
              <w:r w:rsidRPr="003F27D9" w:rsidDel="00C61AFE">
                <w:rPr>
                  <w:rFonts w:ascii="Arial" w:hAnsi="Arial" w:cs="Arial"/>
                  <w:color w:val="000000"/>
                  <w:sz w:val="18"/>
                  <w:szCs w:val="18"/>
                </w:rPr>
                <w:delText>Retiree</w:delText>
              </w:r>
            </w:del>
          </w:p>
        </w:tc>
        <w:tc>
          <w:tcPr>
            <w:tcW w:w="465" w:type="pct"/>
            <w:tcBorders>
              <w:top w:val="nil"/>
              <w:left w:val="nil"/>
              <w:bottom w:val="nil"/>
              <w:right w:val="nil"/>
            </w:tcBorders>
            <w:shd w:val="clear" w:color="auto" w:fill="auto"/>
            <w:vAlign w:val="center"/>
            <w:hideMark/>
          </w:tcPr>
          <w:p w14:paraId="61B41B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84513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2B7A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6923F9" w:rsidRPr="003F27D9" w14:paraId="7FBF0DA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2E228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43324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1EBF14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933E4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C9FB3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B6843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9FBA7D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661FB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
          <w:p w14:paraId="2804EEFD" w14:textId="6C57A4B0" w:rsidR="0097332D" w:rsidRPr="003F27D9" w:rsidRDefault="0097332D" w:rsidP="0097332D">
            <w:pPr>
              <w:jc w:val="center"/>
              <w:rPr>
                <w:rFonts w:ascii="Arial" w:hAnsi="Arial" w:cs="Arial"/>
                <w:color w:val="000000"/>
                <w:sz w:val="18"/>
                <w:szCs w:val="18"/>
              </w:rPr>
            </w:pPr>
            <w:del w:id="343" w:author="Paul Smith" w:date="2025-01-03T15:11:00Z" w16du:dateUtc="2025-01-03T20:11:00Z">
              <w:r w:rsidRPr="003F27D9" w:rsidDel="00C61AFE">
                <w:rPr>
                  <w:rFonts w:ascii="Arial" w:hAnsi="Arial" w:cs="Arial"/>
                  <w:color w:val="000000"/>
                  <w:sz w:val="18"/>
                  <w:szCs w:val="18"/>
                </w:rPr>
                <w:delText>Z</w:delText>
              </w:r>
            </w:del>
          </w:p>
        </w:tc>
        <w:tc>
          <w:tcPr>
            <w:tcW w:w="1194" w:type="pct"/>
            <w:tcBorders>
              <w:top w:val="nil"/>
              <w:left w:val="nil"/>
              <w:bottom w:val="single" w:sz="8" w:space="0" w:color="auto"/>
              <w:right w:val="single" w:sz="8" w:space="0" w:color="auto"/>
            </w:tcBorders>
            <w:shd w:val="clear" w:color="auto" w:fill="auto"/>
            <w:vAlign w:val="center"/>
          </w:tcPr>
          <w:p w14:paraId="605136C0" w14:textId="1B88DB74" w:rsidR="0097332D" w:rsidRPr="003F27D9" w:rsidRDefault="0097332D" w:rsidP="0097332D">
            <w:pPr>
              <w:rPr>
                <w:rFonts w:ascii="Arial" w:hAnsi="Arial" w:cs="Arial"/>
                <w:color w:val="000000"/>
                <w:sz w:val="18"/>
                <w:szCs w:val="18"/>
              </w:rPr>
            </w:pPr>
            <w:del w:id="344" w:author="Paul Smith" w:date="2025-01-03T15:11:00Z" w16du:dateUtc="2025-01-03T20:11:00Z">
              <w:r w:rsidRPr="003F27D9" w:rsidDel="00C61AFE">
                <w:rPr>
                  <w:rFonts w:ascii="Arial" w:hAnsi="Arial" w:cs="Arial"/>
                  <w:color w:val="000000"/>
                  <w:sz w:val="18"/>
                  <w:szCs w:val="18"/>
                </w:rPr>
                <w:delText>Unemployed</w:delText>
              </w:r>
            </w:del>
          </w:p>
        </w:tc>
        <w:tc>
          <w:tcPr>
            <w:tcW w:w="465" w:type="pct"/>
            <w:tcBorders>
              <w:top w:val="nil"/>
              <w:left w:val="nil"/>
              <w:bottom w:val="nil"/>
              <w:right w:val="nil"/>
            </w:tcBorders>
            <w:shd w:val="clear" w:color="auto" w:fill="auto"/>
            <w:vAlign w:val="center"/>
            <w:hideMark/>
          </w:tcPr>
          <w:p w14:paraId="26AE51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7D190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34D4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9C45D62" w14:textId="77777777" w:rsidTr="45248688">
        <w:tblPrEx>
          <w:tblW w:w="5031" w:type="pct"/>
          <w:tblLayout w:type="fixed"/>
          <w:tblPrExChange w:id="345" w:author="Paul Smith" w:date="2025-01-03T15:11:00Z" w16du:dateUtc="2025-01-03T20:11:00Z">
            <w:tblPrEx>
              <w:tblW w:w="5031" w:type="pct"/>
              <w:tblLayout w:type="fixed"/>
            </w:tblPrEx>
          </w:tblPrExChange>
        </w:tblPrEx>
        <w:trPr>
          <w:trHeight w:val="315"/>
          <w:trPrChange w:id="346" w:author="Paul Smith" w:date="2025-01-03T15:11:00Z" w16du:dateUtc="2025-01-03T20:11:00Z">
            <w:trPr>
              <w:gridAfter w:val="0"/>
              <w:trHeight w:val="315"/>
            </w:trPr>
          </w:trPrChange>
        </w:trPr>
        <w:tc>
          <w:tcPr>
            <w:tcW w:w="194" w:type="pct"/>
            <w:tcBorders>
              <w:top w:val="nil"/>
              <w:left w:val="single" w:sz="8" w:space="0" w:color="auto"/>
              <w:bottom w:val="single" w:sz="8" w:space="0" w:color="auto"/>
              <w:right w:val="nil"/>
            </w:tcBorders>
            <w:shd w:val="clear" w:color="auto" w:fill="auto"/>
            <w:vAlign w:val="center"/>
            <w:hideMark/>
            <w:tcPrChange w:id="347" w:author="Paul Smith" w:date="2025-01-03T15:11:00Z" w16du:dateUtc="2025-01-03T20:11:00Z">
              <w:tcPr>
                <w:tcW w:w="194" w:type="pct"/>
                <w:gridSpan w:val="4"/>
                <w:tcBorders>
                  <w:top w:val="nil"/>
                  <w:left w:val="single" w:sz="8" w:space="0" w:color="auto"/>
                  <w:bottom w:val="single" w:sz="8" w:space="0" w:color="auto"/>
                  <w:right w:val="nil"/>
                </w:tcBorders>
                <w:shd w:val="clear" w:color="auto" w:fill="auto"/>
                <w:vAlign w:val="center"/>
                <w:hideMark/>
              </w:tcPr>
            </w:tcPrChange>
          </w:tcPr>
          <w:p w14:paraId="5F7CF77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Change w:id="348" w:author="Paul Smith" w:date="2025-01-03T15:11:00Z" w16du:dateUtc="2025-01-03T20:11:00Z">
              <w:tcPr>
                <w:tcW w:w="156" w:type="pct"/>
                <w:gridSpan w:val="2"/>
                <w:tcBorders>
                  <w:top w:val="nil"/>
                  <w:left w:val="nil"/>
                  <w:bottom w:val="single" w:sz="8" w:space="0" w:color="auto"/>
                  <w:right w:val="nil"/>
                </w:tcBorders>
                <w:shd w:val="clear" w:color="auto" w:fill="auto"/>
                <w:vAlign w:val="center"/>
                <w:hideMark/>
              </w:tcPr>
            </w:tcPrChange>
          </w:tcPr>
          <w:p w14:paraId="582FA5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Change w:id="349" w:author="Paul Smith" w:date="2025-01-03T15:11:00Z" w16du:dateUtc="2025-01-03T20:11:00Z">
              <w:tcPr>
                <w:tcW w:w="187" w:type="pct"/>
                <w:tcBorders>
                  <w:top w:val="nil"/>
                  <w:left w:val="nil"/>
                  <w:bottom w:val="single" w:sz="8" w:space="0" w:color="auto"/>
                  <w:right w:val="nil"/>
                </w:tcBorders>
                <w:shd w:val="clear" w:color="auto" w:fill="auto"/>
                <w:vAlign w:val="center"/>
                <w:hideMark/>
              </w:tcPr>
            </w:tcPrChange>
          </w:tcPr>
          <w:p w14:paraId="36FEE4F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Change w:id="350" w:author="Paul Smith" w:date="2025-01-03T15:11:00Z" w16du:dateUtc="2025-01-03T20:11:00Z">
              <w:tcPr>
                <w:tcW w:w="406" w:type="pct"/>
                <w:gridSpan w:val="2"/>
                <w:tcBorders>
                  <w:top w:val="nil"/>
                  <w:left w:val="nil"/>
                  <w:bottom w:val="single" w:sz="8" w:space="0" w:color="auto"/>
                  <w:right w:val="nil"/>
                </w:tcBorders>
                <w:shd w:val="clear" w:color="auto" w:fill="auto"/>
                <w:vAlign w:val="center"/>
                <w:hideMark/>
              </w:tcPr>
            </w:tcPrChange>
          </w:tcPr>
          <w:p w14:paraId="6BA3020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Change w:id="351" w:author="Paul Smith" w:date="2025-01-03T15:11:00Z" w16du:dateUtc="2025-01-03T20:11:00Z">
              <w:tcPr>
                <w:tcW w:w="312" w:type="pct"/>
                <w:gridSpan w:val="2"/>
                <w:tcBorders>
                  <w:top w:val="nil"/>
                  <w:left w:val="nil"/>
                  <w:bottom w:val="single" w:sz="8" w:space="0" w:color="auto"/>
                  <w:right w:val="nil"/>
                </w:tcBorders>
                <w:shd w:val="clear" w:color="auto" w:fill="auto"/>
                <w:vAlign w:val="center"/>
                <w:hideMark/>
              </w:tcPr>
            </w:tcPrChange>
          </w:tcPr>
          <w:p w14:paraId="679234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Change w:id="352" w:author="Paul Smith" w:date="2025-01-03T15:11:00Z" w16du:dateUtc="2025-01-03T20:11:00Z">
              <w:tcPr>
                <w:tcW w:w="280" w:type="pct"/>
                <w:tcBorders>
                  <w:top w:val="nil"/>
                  <w:left w:val="nil"/>
                  <w:bottom w:val="single" w:sz="8" w:space="0" w:color="auto"/>
                  <w:right w:val="nil"/>
                </w:tcBorders>
                <w:shd w:val="clear" w:color="auto" w:fill="auto"/>
                <w:vAlign w:val="center"/>
                <w:hideMark/>
              </w:tcPr>
            </w:tcPrChange>
          </w:tcPr>
          <w:p w14:paraId="6F01011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Change w:id="353" w:author="Paul Smith" w:date="2025-01-03T15:11:00Z" w16du:dateUtc="2025-01-03T20:11:00Z">
              <w:tcPr>
                <w:tcW w:w="467" w:type="pct"/>
                <w:gridSpan w:val="2"/>
                <w:tcBorders>
                  <w:top w:val="nil"/>
                  <w:left w:val="nil"/>
                  <w:bottom w:val="single" w:sz="8" w:space="0" w:color="auto"/>
                  <w:right w:val="nil"/>
                </w:tcBorders>
                <w:shd w:val="clear" w:color="auto" w:fill="auto"/>
                <w:vAlign w:val="center"/>
                <w:hideMark/>
              </w:tcPr>
            </w:tcPrChange>
          </w:tcPr>
          <w:p w14:paraId="14933D3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Change w:id="354" w:author="Paul Smith" w:date="2025-01-03T15:11:00Z" w16du:dateUtc="2025-01-03T20:11:00Z">
              <w:tcPr>
                <w:tcW w:w="440" w:type="pct"/>
                <w:tcBorders>
                  <w:top w:val="nil"/>
                  <w:left w:val="nil"/>
                  <w:bottom w:val="single" w:sz="8" w:space="0" w:color="auto"/>
                  <w:right w:val="single" w:sz="8" w:space="0" w:color="auto"/>
                </w:tcBorders>
                <w:shd w:val="clear" w:color="auto" w:fill="auto"/>
                <w:vAlign w:val="center"/>
                <w:hideMark/>
              </w:tcPr>
            </w:tcPrChange>
          </w:tcPr>
          <w:p w14:paraId="6FA08F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tcPrChange w:id="355" w:author="Paul Smith" w:date="2025-01-03T15:11:00Z" w16du:dateUtc="2025-01-03T20:11:00Z">
              <w:tcPr>
                <w:tcW w:w="468" w:type="pct"/>
                <w:gridSpan w:val="2"/>
                <w:tcBorders>
                  <w:top w:val="nil"/>
                  <w:left w:val="nil"/>
                  <w:bottom w:val="single" w:sz="8" w:space="0" w:color="auto"/>
                  <w:right w:val="single" w:sz="8" w:space="0" w:color="auto"/>
                </w:tcBorders>
                <w:shd w:val="clear" w:color="auto" w:fill="auto"/>
                <w:vAlign w:val="center"/>
              </w:tcPr>
            </w:tcPrChange>
          </w:tcPr>
          <w:p w14:paraId="7DA8026D" w14:textId="7155DCE4" w:rsidR="0097332D" w:rsidRPr="003F27D9" w:rsidRDefault="0097332D" w:rsidP="0097332D">
            <w:pPr>
              <w:jc w:val="center"/>
              <w:rPr>
                <w:rFonts w:ascii="Arial" w:hAnsi="Arial" w:cs="Arial"/>
                <w:color w:val="000000"/>
                <w:sz w:val="18"/>
                <w:szCs w:val="18"/>
              </w:rPr>
            </w:pPr>
            <w:del w:id="356" w:author="Paul Smith" w:date="2025-01-03T15:11:00Z" w16du:dateUtc="2025-01-03T20:11:00Z">
              <w:r w:rsidRPr="003F27D9" w:rsidDel="00C61AFE">
                <w:rPr>
                  <w:rFonts w:ascii="Arial" w:hAnsi="Arial" w:cs="Arial"/>
                  <w:color w:val="000000"/>
                  <w:sz w:val="18"/>
                  <w:szCs w:val="18"/>
                </w:rPr>
                <w:delText>U</w:delText>
              </w:r>
            </w:del>
          </w:p>
        </w:tc>
        <w:tc>
          <w:tcPr>
            <w:tcW w:w="1194" w:type="pct"/>
            <w:tcBorders>
              <w:top w:val="nil"/>
              <w:left w:val="nil"/>
              <w:bottom w:val="single" w:sz="8" w:space="0" w:color="auto"/>
              <w:right w:val="single" w:sz="8" w:space="0" w:color="auto"/>
            </w:tcBorders>
            <w:shd w:val="clear" w:color="auto" w:fill="auto"/>
            <w:vAlign w:val="center"/>
            <w:tcPrChange w:id="357" w:author="Paul Smith" w:date="2025-01-03T15:11:00Z" w16du:dateUtc="2025-01-03T20:11:00Z">
              <w:tcPr>
                <w:tcW w:w="1194" w:type="pct"/>
                <w:tcBorders>
                  <w:top w:val="nil"/>
                  <w:left w:val="nil"/>
                  <w:bottom w:val="single" w:sz="8" w:space="0" w:color="auto"/>
                  <w:right w:val="single" w:sz="8" w:space="0" w:color="auto"/>
                </w:tcBorders>
                <w:shd w:val="clear" w:color="auto" w:fill="auto"/>
                <w:vAlign w:val="center"/>
              </w:tcPr>
            </w:tcPrChange>
          </w:tcPr>
          <w:p w14:paraId="3171F953" w14:textId="7955F2F0" w:rsidR="0097332D" w:rsidRPr="003F27D9" w:rsidRDefault="0097332D" w:rsidP="0097332D">
            <w:pPr>
              <w:rPr>
                <w:rFonts w:ascii="Arial" w:hAnsi="Arial" w:cs="Arial"/>
                <w:color w:val="000000"/>
                <w:sz w:val="18"/>
                <w:szCs w:val="18"/>
              </w:rPr>
            </w:pPr>
            <w:del w:id="358" w:author="Paul Smith" w:date="2025-01-03T15:11:00Z" w16du:dateUtc="2025-01-03T20:11:00Z">
              <w:r w:rsidRPr="003F27D9" w:rsidDel="00C61AFE">
                <w:rPr>
                  <w:rFonts w:ascii="Arial" w:hAnsi="Arial" w:cs="Arial"/>
                  <w:color w:val="000000"/>
                  <w:sz w:val="18"/>
                  <w:szCs w:val="18"/>
                </w:rPr>
                <w:delText>Unknown</w:delText>
              </w:r>
            </w:del>
          </w:p>
        </w:tc>
        <w:tc>
          <w:tcPr>
            <w:tcW w:w="465" w:type="pct"/>
            <w:tcBorders>
              <w:top w:val="nil"/>
              <w:left w:val="nil"/>
              <w:bottom w:val="single" w:sz="8" w:space="0" w:color="auto"/>
              <w:right w:val="nil"/>
            </w:tcBorders>
            <w:shd w:val="clear" w:color="auto" w:fill="auto"/>
            <w:vAlign w:val="center"/>
            <w:hideMark/>
            <w:tcPrChange w:id="359" w:author="Paul Smith" w:date="2025-01-03T15:11:00Z" w16du:dateUtc="2025-01-03T20:11:00Z">
              <w:tcPr>
                <w:tcW w:w="465" w:type="pct"/>
                <w:tcBorders>
                  <w:top w:val="nil"/>
                  <w:left w:val="nil"/>
                  <w:bottom w:val="single" w:sz="8" w:space="0" w:color="auto"/>
                  <w:right w:val="nil"/>
                </w:tcBorders>
                <w:shd w:val="clear" w:color="auto" w:fill="auto"/>
                <w:vAlign w:val="center"/>
                <w:hideMark/>
              </w:tcPr>
            </w:tcPrChange>
          </w:tcPr>
          <w:p w14:paraId="7C76A4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Change w:id="360" w:author="Paul Smith" w:date="2025-01-03T15:11:00Z" w16du:dateUtc="2025-01-03T20:11:00Z">
              <w:tcPr>
                <w:tcW w:w="244" w:type="pct"/>
                <w:gridSpan w:val="2"/>
                <w:tcBorders>
                  <w:top w:val="nil"/>
                  <w:left w:val="nil"/>
                  <w:bottom w:val="single" w:sz="8" w:space="0" w:color="auto"/>
                  <w:right w:val="nil"/>
                </w:tcBorders>
                <w:shd w:val="clear" w:color="auto" w:fill="auto"/>
                <w:vAlign w:val="center"/>
                <w:hideMark/>
              </w:tcPr>
            </w:tcPrChange>
          </w:tcPr>
          <w:p w14:paraId="6E7F16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Change w:id="361" w:author="Paul Smith" w:date="2025-01-03T15:11:00Z" w16du:dateUtc="2025-01-03T20:11:00Z">
              <w:tcPr>
                <w:tcW w:w="187" w:type="pct"/>
                <w:tcBorders>
                  <w:top w:val="nil"/>
                  <w:left w:val="nil"/>
                  <w:bottom w:val="single" w:sz="8" w:space="0" w:color="auto"/>
                  <w:right w:val="single" w:sz="8" w:space="0" w:color="auto"/>
                </w:tcBorders>
                <w:shd w:val="clear" w:color="auto" w:fill="auto"/>
                <w:vAlign w:val="center"/>
                <w:hideMark/>
              </w:tcPr>
            </w:tcPrChange>
          </w:tcPr>
          <w:p w14:paraId="1C8F1F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5B0C6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D3F44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F4242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61</w:t>
            </w:r>
          </w:p>
        </w:tc>
        <w:tc>
          <w:tcPr>
            <w:tcW w:w="187" w:type="pct"/>
            <w:tcBorders>
              <w:top w:val="nil"/>
              <w:left w:val="nil"/>
              <w:bottom w:val="single" w:sz="8" w:space="0" w:color="auto"/>
              <w:right w:val="single" w:sz="8" w:space="0" w:color="auto"/>
            </w:tcBorders>
            <w:shd w:val="clear" w:color="auto" w:fill="auto"/>
            <w:vAlign w:val="center"/>
            <w:hideMark/>
          </w:tcPr>
          <w:p w14:paraId="6BEFD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ME061</w:t>
            </w:r>
          </w:p>
        </w:tc>
        <w:tc>
          <w:tcPr>
            <w:tcW w:w="406" w:type="pct"/>
            <w:tcBorders>
              <w:top w:val="nil"/>
              <w:left w:val="nil"/>
              <w:bottom w:val="single" w:sz="8" w:space="0" w:color="auto"/>
              <w:right w:val="single" w:sz="8" w:space="0" w:color="auto"/>
            </w:tcBorders>
            <w:shd w:val="clear" w:color="auto" w:fill="auto"/>
            <w:vAlign w:val="center"/>
            <w:hideMark/>
          </w:tcPr>
          <w:p w14:paraId="6B006B1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A19CE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1B09D58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350531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B9046B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08F4A3A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C37361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D2273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DA7BF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6413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ACE1DF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F6D2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ED1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w:t>
            </w:r>
          </w:p>
        </w:tc>
        <w:tc>
          <w:tcPr>
            <w:tcW w:w="187" w:type="pct"/>
            <w:tcBorders>
              <w:top w:val="nil"/>
              <w:left w:val="nil"/>
              <w:bottom w:val="single" w:sz="8" w:space="0" w:color="auto"/>
              <w:right w:val="single" w:sz="8" w:space="0" w:color="auto"/>
            </w:tcBorders>
            <w:shd w:val="clear" w:color="auto" w:fill="auto"/>
            <w:vAlign w:val="center"/>
            <w:hideMark/>
          </w:tcPr>
          <w:p w14:paraId="1CF83B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ME062</w:t>
            </w:r>
          </w:p>
        </w:tc>
        <w:tc>
          <w:tcPr>
            <w:tcW w:w="406" w:type="pct"/>
            <w:tcBorders>
              <w:top w:val="nil"/>
              <w:left w:val="nil"/>
              <w:bottom w:val="single" w:sz="8" w:space="0" w:color="auto"/>
              <w:right w:val="single" w:sz="8" w:space="0" w:color="auto"/>
            </w:tcBorders>
            <w:shd w:val="clear" w:color="auto" w:fill="auto"/>
            <w:vAlign w:val="center"/>
            <w:hideMark/>
          </w:tcPr>
          <w:p w14:paraId="7A12CAE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DFEB87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6FF872A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952F89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6F185C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49DAC3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FE3A6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B754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BE41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6DB6C1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DD9D8E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05FAF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71D1DD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B1EB5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414B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A4A11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68005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851197B"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tlkpBenefitStatus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4A4B45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B7D8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C028C1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status of benefits for the subscriber</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8C47E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52F5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51050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5B9A71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9630C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D066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0F4F6F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0B396D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4AE443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C7AEB5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2A30C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4233E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7161142"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4A0C5A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6CB65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0B0E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7327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61E75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4BD3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DF628C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7876B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136EE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648C8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37010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2A69C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F294E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7B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p>
        </w:tc>
        <w:tc>
          <w:tcPr>
            <w:tcW w:w="1194" w:type="pct"/>
            <w:tcBorders>
              <w:top w:val="nil"/>
              <w:left w:val="nil"/>
              <w:bottom w:val="single" w:sz="8" w:space="0" w:color="auto"/>
              <w:right w:val="single" w:sz="8" w:space="0" w:color="auto"/>
            </w:tcBorders>
            <w:shd w:val="clear" w:color="auto" w:fill="auto"/>
            <w:vAlign w:val="center"/>
            <w:hideMark/>
          </w:tcPr>
          <w:p w14:paraId="6A15478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Active</w:t>
            </w:r>
          </w:p>
        </w:tc>
        <w:tc>
          <w:tcPr>
            <w:tcW w:w="465" w:type="pct"/>
            <w:tcBorders>
              <w:top w:val="nil"/>
              <w:left w:val="nil"/>
              <w:bottom w:val="nil"/>
              <w:right w:val="nil"/>
            </w:tcBorders>
            <w:shd w:val="clear" w:color="auto" w:fill="auto"/>
            <w:vAlign w:val="center"/>
            <w:hideMark/>
          </w:tcPr>
          <w:p w14:paraId="4D665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CEE9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CE74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9CC501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EF46BD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1D9E74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8A764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E808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AD962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66DB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C06061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255B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457C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c>
          <w:tcPr>
            <w:tcW w:w="1194" w:type="pct"/>
            <w:tcBorders>
              <w:top w:val="nil"/>
              <w:left w:val="nil"/>
              <w:bottom w:val="single" w:sz="8" w:space="0" w:color="auto"/>
              <w:right w:val="single" w:sz="8" w:space="0" w:color="auto"/>
            </w:tcBorders>
            <w:shd w:val="clear" w:color="auto" w:fill="auto"/>
            <w:vAlign w:val="center"/>
            <w:hideMark/>
          </w:tcPr>
          <w:p w14:paraId="56B9B0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w:t>
            </w:r>
          </w:p>
        </w:tc>
        <w:tc>
          <w:tcPr>
            <w:tcW w:w="465" w:type="pct"/>
            <w:tcBorders>
              <w:top w:val="nil"/>
              <w:left w:val="nil"/>
              <w:bottom w:val="nil"/>
              <w:right w:val="nil"/>
            </w:tcBorders>
            <w:shd w:val="clear" w:color="auto" w:fill="auto"/>
            <w:vAlign w:val="center"/>
            <w:hideMark/>
          </w:tcPr>
          <w:p w14:paraId="2CBF81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D6441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FDFC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D77383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E28F51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4F6DC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33B09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A019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EB15C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FAF6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736D4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86B55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E6C6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P</w:t>
            </w:r>
          </w:p>
        </w:tc>
        <w:tc>
          <w:tcPr>
            <w:tcW w:w="1194" w:type="pct"/>
            <w:tcBorders>
              <w:top w:val="nil"/>
              <w:left w:val="nil"/>
              <w:bottom w:val="single" w:sz="8" w:space="0" w:color="auto"/>
              <w:right w:val="single" w:sz="8" w:space="0" w:color="auto"/>
            </w:tcBorders>
            <w:shd w:val="clear" w:color="auto" w:fill="auto"/>
            <w:vAlign w:val="center"/>
            <w:hideMark/>
          </w:tcPr>
          <w:p w14:paraId="6748F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Pending</w:t>
            </w:r>
          </w:p>
        </w:tc>
        <w:tc>
          <w:tcPr>
            <w:tcW w:w="465" w:type="pct"/>
            <w:tcBorders>
              <w:top w:val="nil"/>
              <w:left w:val="nil"/>
              <w:bottom w:val="nil"/>
              <w:right w:val="nil"/>
            </w:tcBorders>
            <w:shd w:val="clear" w:color="auto" w:fill="auto"/>
            <w:vAlign w:val="center"/>
            <w:hideMark/>
          </w:tcPr>
          <w:p w14:paraId="75CF28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60A8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1A7E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F1E1E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B4EC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F304F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13282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BF8AD5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1E098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5FE7E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0E97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619D5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82514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017FD2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Surviving Insured</w:t>
            </w:r>
          </w:p>
        </w:tc>
        <w:tc>
          <w:tcPr>
            <w:tcW w:w="465" w:type="pct"/>
            <w:tcBorders>
              <w:top w:val="nil"/>
              <w:left w:val="nil"/>
              <w:bottom w:val="nil"/>
              <w:right w:val="nil"/>
            </w:tcBorders>
            <w:shd w:val="clear" w:color="auto" w:fill="auto"/>
            <w:vAlign w:val="center"/>
            <w:hideMark/>
          </w:tcPr>
          <w:p w14:paraId="1FAEE7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3FFB36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92A5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088579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73DE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D37BC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46C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A47AF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0E3A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EA52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737E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C647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A88E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nil"/>
              <w:left w:val="nil"/>
              <w:bottom w:val="single" w:sz="8" w:space="0" w:color="auto"/>
              <w:right w:val="single" w:sz="8" w:space="0" w:color="auto"/>
            </w:tcBorders>
            <w:shd w:val="clear" w:color="auto" w:fill="auto"/>
            <w:vAlign w:val="center"/>
            <w:hideMark/>
          </w:tcPr>
          <w:p w14:paraId="5F61A2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TEFRA</w:t>
            </w:r>
          </w:p>
        </w:tc>
        <w:tc>
          <w:tcPr>
            <w:tcW w:w="465" w:type="pct"/>
            <w:tcBorders>
              <w:top w:val="nil"/>
              <w:left w:val="nil"/>
              <w:bottom w:val="nil"/>
              <w:right w:val="nil"/>
            </w:tcBorders>
            <w:shd w:val="clear" w:color="auto" w:fill="auto"/>
            <w:vAlign w:val="center"/>
            <w:hideMark/>
          </w:tcPr>
          <w:p w14:paraId="3FA663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5541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CC7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726419"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599505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single" w:sz="8" w:space="0" w:color="auto"/>
              <w:right w:val="nil"/>
            </w:tcBorders>
            <w:shd w:val="clear" w:color="auto" w:fill="auto"/>
            <w:vAlign w:val="center"/>
            <w:hideMark/>
          </w:tcPr>
          <w:p w14:paraId="45013B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B4BA7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05C0C4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4FE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3034F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0FAB3A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CCAE2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E6B20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EB93C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35F94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CB9D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26C29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CA289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1770B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EF257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64</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2113F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ACB51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50A59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9179D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A02EF59"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tlkpEmployeeType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DA529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425FF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0BFB2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w:t>
            </w:r>
            <w:r w:rsidRPr="00870D31">
              <w:rPr>
                <w:rFonts w:ascii="Arial" w:hAnsi="Arial" w:cs="Arial"/>
                <w:color w:val="000000"/>
                <w:sz w:val="18"/>
                <w:szCs w:val="18"/>
              </w:rPr>
              <w:t>that</w:t>
            </w:r>
            <w:r w:rsidRPr="003F27D9">
              <w:rPr>
                <w:rFonts w:ascii="Arial" w:hAnsi="Arial" w:cs="Arial"/>
                <w:color w:val="000000"/>
                <w:sz w:val="18"/>
                <w:szCs w:val="18"/>
              </w:rPr>
              <w:t xml:space="preserve"> defines the subscribers employment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5419B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ME063 = A</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1089A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21D4A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0A9162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848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E78C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A460FA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CD3D5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5AA1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8CA829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C000C5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8E5E4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68C666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340BB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55F7D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6903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6AD89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0444A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68454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DB62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0CD06D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8C53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71F6B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D12F4D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B48C4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A4C3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F54B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w:t>
            </w:r>
          </w:p>
        </w:tc>
        <w:tc>
          <w:tcPr>
            <w:tcW w:w="1194" w:type="pct"/>
            <w:tcBorders>
              <w:top w:val="nil"/>
              <w:left w:val="nil"/>
              <w:bottom w:val="single" w:sz="8" w:space="0" w:color="auto"/>
              <w:right w:val="single" w:sz="8" w:space="0" w:color="auto"/>
            </w:tcBorders>
            <w:shd w:val="clear" w:color="auto" w:fill="auto"/>
            <w:vAlign w:val="center"/>
            <w:hideMark/>
          </w:tcPr>
          <w:p w14:paraId="2551D5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Hourly</w:t>
            </w:r>
          </w:p>
        </w:tc>
        <w:tc>
          <w:tcPr>
            <w:tcW w:w="465" w:type="pct"/>
            <w:tcBorders>
              <w:top w:val="nil"/>
              <w:left w:val="nil"/>
              <w:bottom w:val="nil"/>
              <w:right w:val="nil"/>
            </w:tcBorders>
            <w:shd w:val="clear" w:color="auto" w:fill="auto"/>
            <w:vAlign w:val="center"/>
            <w:hideMark/>
          </w:tcPr>
          <w:p w14:paraId="4F7141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E49A4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B001A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00824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4CAE3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691481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86C14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B128A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71EF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F36C6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914C5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C2B22B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F90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Q</w:t>
            </w:r>
          </w:p>
        </w:tc>
        <w:tc>
          <w:tcPr>
            <w:tcW w:w="1194" w:type="pct"/>
            <w:tcBorders>
              <w:top w:val="nil"/>
              <w:left w:val="nil"/>
              <w:bottom w:val="single" w:sz="8" w:space="0" w:color="auto"/>
              <w:right w:val="single" w:sz="8" w:space="0" w:color="auto"/>
            </w:tcBorders>
            <w:shd w:val="clear" w:color="auto" w:fill="auto"/>
            <w:vAlign w:val="center"/>
            <w:hideMark/>
          </w:tcPr>
          <w:p w14:paraId="14AF17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Seasonal</w:t>
            </w:r>
          </w:p>
        </w:tc>
        <w:tc>
          <w:tcPr>
            <w:tcW w:w="465" w:type="pct"/>
            <w:tcBorders>
              <w:top w:val="nil"/>
              <w:left w:val="nil"/>
              <w:bottom w:val="nil"/>
              <w:right w:val="nil"/>
            </w:tcBorders>
            <w:shd w:val="clear" w:color="auto" w:fill="auto"/>
            <w:vAlign w:val="center"/>
            <w:hideMark/>
          </w:tcPr>
          <w:p w14:paraId="1C1A52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8DCCB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7F76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E90C4C" w14:textId="77777777" w:rsidTr="45248688">
        <w:trPr>
          <w:trHeight w:val="315"/>
        </w:trPr>
        <w:tc>
          <w:tcPr>
            <w:tcW w:w="194" w:type="pct"/>
            <w:tcBorders>
              <w:top w:val="nil"/>
              <w:left w:val="single" w:sz="8" w:space="0" w:color="auto"/>
              <w:right w:val="nil"/>
            </w:tcBorders>
            <w:shd w:val="clear" w:color="auto" w:fill="auto"/>
            <w:vAlign w:val="center"/>
            <w:hideMark/>
          </w:tcPr>
          <w:p w14:paraId="0093F2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BBD4B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EDD5C2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7D26503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1E113D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72C31DA8"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255AE37"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C095B4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00AB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3AC725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Salaried</w:t>
            </w:r>
          </w:p>
        </w:tc>
        <w:tc>
          <w:tcPr>
            <w:tcW w:w="465" w:type="pct"/>
            <w:tcBorders>
              <w:top w:val="nil"/>
              <w:left w:val="nil"/>
              <w:right w:val="nil"/>
            </w:tcBorders>
            <w:shd w:val="clear" w:color="auto" w:fill="auto"/>
            <w:vAlign w:val="center"/>
            <w:hideMark/>
          </w:tcPr>
          <w:p w14:paraId="04EBF4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6B20975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C5AE3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80200A" w14:textId="77777777" w:rsidTr="45248688">
        <w:trPr>
          <w:trHeight w:val="315"/>
        </w:trPr>
        <w:tc>
          <w:tcPr>
            <w:tcW w:w="194" w:type="pct"/>
            <w:tcBorders>
              <w:left w:val="single" w:sz="8" w:space="0" w:color="auto"/>
              <w:bottom w:val="nil"/>
              <w:right w:val="nil"/>
            </w:tcBorders>
            <w:shd w:val="clear" w:color="auto" w:fill="auto"/>
            <w:vAlign w:val="center"/>
            <w:hideMark/>
          </w:tcPr>
          <w:p w14:paraId="788979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4D0AF96A"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0F23B6"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4D9CC8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288B8A8"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220B56F"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4BDD4A34"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7486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85606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735BD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Temporary</w:t>
            </w:r>
          </w:p>
        </w:tc>
        <w:tc>
          <w:tcPr>
            <w:tcW w:w="465" w:type="pct"/>
            <w:tcBorders>
              <w:left w:val="nil"/>
              <w:bottom w:val="nil"/>
              <w:right w:val="nil"/>
            </w:tcBorders>
            <w:shd w:val="clear" w:color="auto" w:fill="auto"/>
            <w:vAlign w:val="center"/>
            <w:hideMark/>
          </w:tcPr>
          <w:p w14:paraId="33A5B4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7082CE3"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0FAEF8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32C4A"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C59FB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31D849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7594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FCE5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A42BE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D7FC0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8F8439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746A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5CBC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CC4D9C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6E34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78352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4103B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D22A6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86FF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FA47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65</w:t>
            </w:r>
          </w:p>
        </w:tc>
        <w:tc>
          <w:tcPr>
            <w:tcW w:w="187" w:type="pct"/>
            <w:tcBorders>
              <w:top w:val="nil"/>
              <w:left w:val="nil"/>
              <w:bottom w:val="single" w:sz="8" w:space="0" w:color="auto"/>
              <w:right w:val="single" w:sz="8" w:space="0" w:color="auto"/>
            </w:tcBorders>
            <w:shd w:val="clear" w:color="auto" w:fill="auto"/>
            <w:vAlign w:val="center"/>
            <w:hideMark/>
          </w:tcPr>
          <w:p w14:paraId="1885E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ME065</w:t>
            </w:r>
          </w:p>
        </w:tc>
        <w:tc>
          <w:tcPr>
            <w:tcW w:w="406" w:type="pct"/>
            <w:tcBorders>
              <w:top w:val="nil"/>
              <w:left w:val="nil"/>
              <w:bottom w:val="single" w:sz="8" w:space="0" w:color="auto"/>
              <w:right w:val="single" w:sz="8" w:space="0" w:color="auto"/>
            </w:tcBorders>
            <w:shd w:val="clear" w:color="auto" w:fill="auto"/>
            <w:vAlign w:val="center"/>
            <w:hideMark/>
          </w:tcPr>
          <w:p w14:paraId="64699913" w14:textId="3F855FA0" w:rsidR="0097332D" w:rsidRPr="003F27D9" w:rsidRDefault="0097332D" w:rsidP="0097332D">
            <w:pPr>
              <w:rPr>
                <w:rFonts w:ascii="Arial" w:hAnsi="Arial" w:cs="Arial"/>
                <w:color w:val="000000"/>
                <w:sz w:val="18"/>
                <w:szCs w:val="18"/>
              </w:rPr>
            </w:pPr>
            <w:del w:id="362" w:author="Paul Smith" w:date="2025-01-24T17:48:00Z">
              <w:r w:rsidRPr="746F47EE">
                <w:rPr>
                  <w:rFonts w:ascii="Arial" w:hAnsi="Arial" w:cs="Arial"/>
                  <w:color w:val="000000" w:themeColor="text1"/>
                  <w:sz w:val="18"/>
                  <w:szCs w:val="18"/>
                </w:rPr>
                <w:delText>Date of Retirement</w:delText>
              </w:r>
            </w:del>
            <w:ins w:id="363" w:author="Paul Smith" w:date="2025-01-24T17:48:00Z">
              <w:r w:rsidR="3D354260" w:rsidRPr="746F47EE">
                <w:rPr>
                  <w:rFonts w:ascii="Arial" w:hAnsi="Arial" w:cs="Arial"/>
                  <w:color w:val="000000" w:themeColor="text1"/>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42226D48" w14:textId="67919273" w:rsidR="0097332D" w:rsidRPr="003F27D9" w:rsidRDefault="0097332D" w:rsidP="0097332D">
            <w:pPr>
              <w:jc w:val="center"/>
              <w:rPr>
                <w:rFonts w:ascii="Arial" w:hAnsi="Arial" w:cs="Arial"/>
                <w:color w:val="000000"/>
                <w:sz w:val="18"/>
                <w:szCs w:val="18"/>
              </w:rPr>
            </w:pPr>
            <w:del w:id="364" w:author="Paul Smith" w:date="2025-01-24T17:48:00Z">
              <w:r w:rsidRPr="746F47EE">
                <w:rPr>
                  <w:rFonts w:ascii="Arial" w:hAnsi="Arial" w:cs="Arial"/>
                  <w:color w:val="000000" w:themeColor="text1"/>
                  <w:sz w:val="18"/>
                  <w:szCs w:val="18"/>
                </w:rPr>
                <w:delText>11/8/12</w:delText>
              </w:r>
            </w:del>
            <w:ins w:id="365" w:author="Paul Smith" w:date="2025-01-24T17:48:00Z">
              <w:r w:rsidR="268C3E72" w:rsidRPr="746F47EE">
                <w:rPr>
                  <w:rFonts w:ascii="Arial" w:hAnsi="Arial" w:cs="Arial"/>
                  <w:color w:val="000000" w:themeColor="text1"/>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3DC734E7" w14:textId="4F6C6093" w:rsidR="0097332D" w:rsidRPr="003F27D9" w:rsidRDefault="0097332D" w:rsidP="0097332D">
            <w:pPr>
              <w:rPr>
                <w:rFonts w:ascii="Arial" w:hAnsi="Arial" w:cs="Arial"/>
                <w:color w:val="000000"/>
                <w:sz w:val="18"/>
                <w:szCs w:val="18"/>
              </w:rPr>
            </w:pPr>
            <w:del w:id="366" w:author="Paul Smith" w:date="2025-01-24T17:48:00Z">
              <w:r w:rsidRPr="746F47EE">
                <w:rPr>
                  <w:rFonts w:ascii="Arial" w:hAnsi="Arial" w:cs="Arial"/>
                  <w:color w:val="000000" w:themeColor="text1"/>
                  <w:sz w:val="18"/>
                  <w:szCs w:val="18"/>
                </w:rPr>
                <w:delText>Full Date - Integer</w:delText>
              </w:r>
            </w:del>
            <w:ins w:id="367" w:author="Paul Smith" w:date="2025-01-24T17:48:00Z">
              <w:r w:rsidR="2247FDEA" w:rsidRPr="746F47EE">
                <w:rPr>
                  <w:rFonts w:ascii="Arial" w:hAnsi="Arial" w:cs="Arial"/>
                  <w:color w:val="000000" w:themeColor="text1"/>
                  <w:sz w:val="18"/>
                  <w:szCs w:val="18"/>
                </w:rPr>
                <w:t>Te</w:t>
              </w:r>
            </w:ins>
            <w:ins w:id="368" w:author="Paul Smith" w:date="2025-01-24T17:49:00Z">
              <w:r w:rsidR="2247FDEA" w:rsidRPr="746F47EE">
                <w:rPr>
                  <w:rFonts w:ascii="Arial" w:hAnsi="Arial" w:cs="Arial"/>
                  <w:color w:val="000000" w:themeColor="text1"/>
                  <w:sz w:val="18"/>
                  <w:szCs w:val="18"/>
                </w:rPr>
                <w:t>xt</w:t>
              </w:r>
            </w:ins>
          </w:p>
        </w:tc>
        <w:tc>
          <w:tcPr>
            <w:tcW w:w="467" w:type="pct"/>
            <w:tcBorders>
              <w:top w:val="nil"/>
              <w:left w:val="nil"/>
              <w:bottom w:val="single" w:sz="8" w:space="0" w:color="auto"/>
              <w:right w:val="single" w:sz="8" w:space="0" w:color="auto"/>
            </w:tcBorders>
            <w:shd w:val="clear" w:color="auto" w:fill="auto"/>
            <w:vAlign w:val="center"/>
            <w:hideMark/>
          </w:tcPr>
          <w:p w14:paraId="1E456247" w14:textId="33E61F40" w:rsidR="0097332D" w:rsidRPr="003F27D9" w:rsidRDefault="0097332D" w:rsidP="0097332D">
            <w:pPr>
              <w:rPr>
                <w:rFonts w:ascii="Arial" w:hAnsi="Arial" w:cs="Arial"/>
                <w:color w:val="000000"/>
                <w:sz w:val="18"/>
                <w:szCs w:val="18"/>
              </w:rPr>
            </w:pPr>
            <w:del w:id="369" w:author="Paul Smith" w:date="2025-01-24T17:49:00Z">
              <w:r w:rsidRPr="746F47EE">
                <w:rPr>
                  <w:rFonts w:ascii="Arial" w:hAnsi="Arial" w:cs="Arial"/>
                  <w:color w:val="000000" w:themeColor="text1"/>
                  <w:sz w:val="18"/>
                  <w:szCs w:val="18"/>
                </w:rPr>
                <w:delText>Century Year Month Day - CCYYMMDD</w:delText>
              </w:r>
            </w:del>
            <w:ins w:id="370" w:author="Paul Smith" w:date="2025-01-24T17:49:00Z">
              <w:r w:rsidR="6240663F" w:rsidRPr="746F47EE">
                <w:rPr>
                  <w:rFonts w:ascii="Arial" w:hAnsi="Arial" w:cs="Arial"/>
                  <w:color w:val="000000" w:themeColor="text1"/>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66D807E5" w14:textId="7BDBB4BD" w:rsidR="0097332D" w:rsidRPr="003F27D9" w:rsidRDefault="0097332D" w:rsidP="0097332D">
            <w:pPr>
              <w:jc w:val="center"/>
              <w:rPr>
                <w:rFonts w:ascii="Arial" w:hAnsi="Arial" w:cs="Arial"/>
                <w:color w:val="000000"/>
                <w:sz w:val="18"/>
                <w:szCs w:val="18"/>
              </w:rPr>
            </w:pPr>
            <w:r w:rsidRPr="746F47EE">
              <w:rPr>
                <w:rFonts w:ascii="Arial" w:hAnsi="Arial" w:cs="Arial"/>
                <w:color w:val="000000" w:themeColor="text1"/>
                <w:sz w:val="18"/>
                <w:szCs w:val="18"/>
              </w:rPr>
              <w:t>int[</w:t>
            </w:r>
            <w:del w:id="371" w:author="Paul Smith" w:date="2025-01-24T17:49:00Z">
              <w:r w:rsidRPr="746F47EE">
                <w:rPr>
                  <w:rFonts w:ascii="Arial" w:hAnsi="Arial" w:cs="Arial"/>
                  <w:color w:val="000000" w:themeColor="text1"/>
                  <w:sz w:val="18"/>
                  <w:szCs w:val="18"/>
                </w:rPr>
                <w:delText>8</w:delText>
              </w:r>
            </w:del>
            <w:ins w:id="372" w:author="Paul Smith" w:date="2025-01-24T17:49:00Z">
              <w:r w:rsidR="1853B038" w:rsidRPr="746F47EE">
                <w:rPr>
                  <w:rFonts w:ascii="Arial" w:hAnsi="Arial" w:cs="Arial"/>
                  <w:color w:val="000000" w:themeColor="text1"/>
                  <w:sz w:val="18"/>
                  <w:szCs w:val="18"/>
                </w:rPr>
                <w:t>0</w:t>
              </w:r>
            </w:ins>
            <w:r w:rsidRPr="746F47EE">
              <w:rPr>
                <w:rFonts w:ascii="Arial" w:hAnsi="Arial" w:cs="Arial"/>
                <w:color w:val="000000" w:themeColor="text1"/>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8B3CEAF" w14:textId="0095E708" w:rsidR="0097332D" w:rsidRPr="003F27D9" w:rsidRDefault="0097332D" w:rsidP="0097332D">
            <w:pPr>
              <w:rPr>
                <w:rFonts w:ascii="Arial" w:hAnsi="Arial" w:cs="Arial"/>
                <w:color w:val="000000"/>
                <w:sz w:val="18"/>
                <w:szCs w:val="18"/>
              </w:rPr>
            </w:pPr>
            <w:del w:id="373" w:author="Paul Smith" w:date="2025-01-24T17:49:00Z">
              <w:r w:rsidRPr="746F47EE">
                <w:rPr>
                  <w:rFonts w:ascii="Arial" w:hAnsi="Arial" w:cs="Arial"/>
                  <w:color w:val="000000" w:themeColor="text1"/>
                  <w:sz w:val="18"/>
                  <w:szCs w:val="18"/>
                </w:rPr>
                <w:delText>Member's date of Retirement</w:delText>
              </w:r>
            </w:del>
            <w:ins w:id="374" w:author="Paul Smith" w:date="2025-01-24T17:49:00Z">
              <w:r w:rsidR="44188E63" w:rsidRPr="746F47EE">
                <w:rPr>
                  <w:rFonts w:ascii="Arial" w:hAnsi="Arial" w:cs="Arial"/>
                  <w:color w:val="000000" w:themeColor="text1"/>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750CD807" w14:textId="7EC091D1" w:rsidR="0097332D" w:rsidRPr="003F27D9" w:rsidRDefault="0097332D" w:rsidP="0097332D">
            <w:pPr>
              <w:rPr>
                <w:rFonts w:ascii="Arial" w:hAnsi="Arial" w:cs="Arial"/>
                <w:color w:val="000000"/>
                <w:sz w:val="18"/>
                <w:szCs w:val="18"/>
              </w:rPr>
            </w:pPr>
            <w:del w:id="375" w:author="Paul Smith" w:date="2025-01-24T17:49:00Z">
              <w:r w:rsidRPr="746F47EE">
                <w:rPr>
                  <w:rFonts w:ascii="Arial" w:hAnsi="Arial" w:cs="Arial"/>
                  <w:color w:val="000000" w:themeColor="text1"/>
                  <w:sz w:val="18"/>
                  <w:szCs w:val="18"/>
                </w:rPr>
                <w:delText>Report the date of the subscriber's retirement in CCYYMMDD Format.</w:delText>
              </w:r>
            </w:del>
            <w:ins w:id="376" w:author="Paul Smith" w:date="2025-01-24T17:49:00Z">
              <w:r w:rsidR="32F2ADB7" w:rsidRPr="746F47EE">
                <w:rPr>
                  <w:rFonts w:ascii="Arial" w:hAnsi="Arial" w:cs="Arial"/>
                  <w:sz w:val="18"/>
                  <w:szCs w:val="18"/>
                </w:rPr>
                <w:t xml:space="preserve"> Do not populate with any data.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08C87730" w14:textId="43C5122E" w:rsidR="0097332D" w:rsidRPr="003F27D9" w:rsidRDefault="0097332D" w:rsidP="0097332D">
            <w:pPr>
              <w:jc w:val="center"/>
              <w:rPr>
                <w:rFonts w:ascii="Arial" w:hAnsi="Arial" w:cs="Arial"/>
                <w:color w:val="000000"/>
                <w:sz w:val="18"/>
                <w:szCs w:val="18"/>
              </w:rPr>
            </w:pPr>
            <w:del w:id="377" w:author="Paul Smith" w:date="2025-01-24T17:50:00Z">
              <w:r w:rsidRPr="3D49F46A" w:rsidDel="0097332D">
                <w:rPr>
                  <w:rFonts w:ascii="Arial" w:hAnsi="Arial" w:cs="Arial"/>
                  <w:color w:val="000000" w:themeColor="text1"/>
                  <w:sz w:val="18"/>
                  <w:szCs w:val="18"/>
                </w:rPr>
                <w:delText>Required when ME060 = R</w:delText>
              </w:r>
            </w:del>
            <w:ins w:id="378" w:author="Paul Smith" w:date="2025-01-24T17:50:00Z">
              <w:r w:rsidR="6FAF2932" w:rsidRPr="3D49F46A">
                <w:rPr>
                  <w:rFonts w:ascii="Arial" w:hAnsi="Arial" w:cs="Arial"/>
                  <w:color w:val="000000" w:themeColor="text1"/>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0D911C9F" w14:textId="33B89EB6" w:rsidR="0097332D" w:rsidRPr="003F27D9" w:rsidRDefault="0097332D" w:rsidP="0097332D">
            <w:pPr>
              <w:jc w:val="center"/>
              <w:rPr>
                <w:rFonts w:ascii="Arial" w:hAnsi="Arial" w:cs="Arial"/>
                <w:color w:val="000000"/>
                <w:sz w:val="18"/>
                <w:szCs w:val="18"/>
              </w:rPr>
            </w:pPr>
            <w:del w:id="379" w:author="Paul Smith" w:date="2025-01-24T17:50:00Z">
              <w:r w:rsidRPr="746F47EE">
                <w:rPr>
                  <w:rFonts w:ascii="Arial" w:hAnsi="Arial" w:cs="Arial"/>
                  <w:color w:val="000000" w:themeColor="text1"/>
                  <w:sz w:val="18"/>
                  <w:szCs w:val="18"/>
                </w:rPr>
                <w:delText>98</w:delText>
              </w:r>
            </w:del>
            <w:ins w:id="380" w:author="Paul Smith" w:date="2025-01-24T17:50:00Z">
              <w:r w:rsidR="10BDC40F" w:rsidRPr="746F47EE">
                <w:rPr>
                  <w:rFonts w:ascii="Arial" w:hAnsi="Arial" w:cs="Arial"/>
                  <w:color w:val="000000" w:themeColor="text1"/>
                  <w:sz w:val="18"/>
                  <w:szCs w:val="18"/>
                </w:rPr>
                <w:t>100</w:t>
              </w:r>
            </w:ins>
            <w:r w:rsidRPr="746F47EE">
              <w:rPr>
                <w:rFonts w:ascii="Arial" w:hAnsi="Arial" w:cs="Arial"/>
                <w:color w:val="000000" w:themeColor="text1"/>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303AB60" w14:textId="04DC8106" w:rsidR="0097332D" w:rsidRPr="003F27D9" w:rsidRDefault="0097332D" w:rsidP="0097332D">
            <w:pPr>
              <w:jc w:val="center"/>
              <w:rPr>
                <w:rFonts w:ascii="Arial" w:hAnsi="Arial" w:cs="Arial"/>
                <w:color w:val="000000"/>
                <w:sz w:val="18"/>
                <w:szCs w:val="18"/>
              </w:rPr>
            </w:pPr>
            <w:del w:id="381" w:author="Paul Smith" w:date="2025-01-24T17:50:00Z">
              <w:r w:rsidRPr="746F47EE">
                <w:rPr>
                  <w:rFonts w:ascii="Arial" w:hAnsi="Arial" w:cs="Arial"/>
                  <w:color w:val="000000" w:themeColor="text1"/>
                  <w:sz w:val="18"/>
                  <w:szCs w:val="18"/>
                </w:rPr>
                <w:delText>B</w:delText>
              </w:r>
            </w:del>
            <w:ins w:id="382" w:author="Paul Smith" w:date="2025-01-24T17:50:00Z">
              <w:r w:rsidR="4B83EB3C" w:rsidRPr="746F47EE">
                <w:rPr>
                  <w:rFonts w:ascii="Arial" w:hAnsi="Arial" w:cs="Arial"/>
                  <w:color w:val="000000" w:themeColor="text1"/>
                  <w:sz w:val="18"/>
                  <w:szCs w:val="18"/>
                </w:rPr>
                <w:t>A0</w:t>
              </w:r>
            </w:ins>
          </w:p>
        </w:tc>
      </w:tr>
      <w:tr w:rsidR="0097332D" w:rsidRPr="003F27D9" w14:paraId="6EA59206"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B1E2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6417E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66</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99ED8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ME066</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DEE3F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Status</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7FF48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79FC7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37B4B50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A9133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F7334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usage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1A6D7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Member is covered using COBRA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8B3B7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181C3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2BD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EC88BE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DFDB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6EDF5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1FA28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4E8485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E2B367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AD695A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537261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FBE2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C8D963C"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EC9412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9D663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A834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FFD98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DF7D1D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EACF3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F78E9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25A51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3B88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4DF17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A07BA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0B44BE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FD174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73FA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95B6C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3503F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8956D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99A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5A0C73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3AA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F9EBF9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28BA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9243A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B267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B3F0B7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A83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76F7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E0BC9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54044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DA3C0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E1CF4D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E9F6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ADC237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0835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0297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8A8FF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EC2247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FEB1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FA5F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923015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F844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750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567B2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6381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EFAAE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7CDA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6721A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A4A33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A4A6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9CDD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EE20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C74145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C978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8D2A8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A517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831B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1B6AE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5D72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FD71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CE641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34A82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782971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EA8F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C8EA0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6B8A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3F3A4F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50CD24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7ECB8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F7883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53F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98CDE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2C37B9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0CFC6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E117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1FE1E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222F3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1D1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67</w:t>
            </w:r>
          </w:p>
        </w:tc>
        <w:tc>
          <w:tcPr>
            <w:tcW w:w="187" w:type="pct"/>
            <w:tcBorders>
              <w:top w:val="nil"/>
              <w:left w:val="nil"/>
              <w:bottom w:val="single" w:sz="8" w:space="0" w:color="auto"/>
              <w:right w:val="single" w:sz="8" w:space="0" w:color="auto"/>
            </w:tcBorders>
            <w:shd w:val="clear" w:color="auto" w:fill="auto"/>
            <w:vAlign w:val="center"/>
            <w:hideMark/>
          </w:tcPr>
          <w:p w14:paraId="2B287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ME067</w:t>
            </w:r>
          </w:p>
        </w:tc>
        <w:tc>
          <w:tcPr>
            <w:tcW w:w="406" w:type="pct"/>
            <w:tcBorders>
              <w:top w:val="nil"/>
              <w:left w:val="nil"/>
              <w:bottom w:val="single" w:sz="8" w:space="0" w:color="auto"/>
              <w:right w:val="single" w:sz="8" w:space="0" w:color="auto"/>
            </w:tcBorders>
            <w:shd w:val="clear" w:color="auto" w:fill="auto"/>
            <w:vAlign w:val="center"/>
            <w:hideMark/>
          </w:tcPr>
          <w:p w14:paraId="4A1753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w:t>
            </w:r>
          </w:p>
        </w:tc>
        <w:tc>
          <w:tcPr>
            <w:tcW w:w="312" w:type="pct"/>
            <w:tcBorders>
              <w:top w:val="nil"/>
              <w:left w:val="nil"/>
              <w:bottom w:val="single" w:sz="8" w:space="0" w:color="auto"/>
              <w:right w:val="single" w:sz="8" w:space="0" w:color="auto"/>
            </w:tcBorders>
            <w:shd w:val="clear" w:color="auto" w:fill="auto"/>
            <w:vAlign w:val="center"/>
            <w:hideMark/>
          </w:tcPr>
          <w:p w14:paraId="7BDB8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F6E79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3C3238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 Type</w:t>
            </w:r>
          </w:p>
        </w:tc>
        <w:tc>
          <w:tcPr>
            <w:tcW w:w="440" w:type="pct"/>
            <w:tcBorders>
              <w:top w:val="nil"/>
              <w:left w:val="nil"/>
              <w:bottom w:val="single" w:sz="8" w:space="0" w:color="auto"/>
              <w:right w:val="single" w:sz="8" w:space="0" w:color="auto"/>
            </w:tcBorders>
            <w:shd w:val="clear" w:color="auto" w:fill="auto"/>
            <w:vAlign w:val="center"/>
            <w:hideMark/>
          </w:tcPr>
          <w:p w14:paraId="6DA8B9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7CE31C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 Code</w:t>
            </w:r>
          </w:p>
        </w:tc>
        <w:tc>
          <w:tcPr>
            <w:tcW w:w="1194" w:type="pct"/>
            <w:tcBorders>
              <w:top w:val="nil"/>
              <w:left w:val="nil"/>
              <w:bottom w:val="single" w:sz="8" w:space="0" w:color="auto"/>
              <w:right w:val="single" w:sz="8" w:space="0" w:color="auto"/>
            </w:tcBorders>
            <w:shd w:val="clear" w:color="auto" w:fill="auto"/>
            <w:vAlign w:val="center"/>
            <w:hideMark/>
          </w:tcPr>
          <w:p w14:paraId="2FC6897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plan type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6E939A07" w14:textId="3CF0F52E" w:rsidR="0097332D" w:rsidRPr="003F27D9" w:rsidRDefault="0097332D" w:rsidP="0097332D">
            <w:pPr>
              <w:jc w:val="center"/>
              <w:rPr>
                <w:rFonts w:ascii="Arial" w:hAnsi="Arial" w:cs="Arial"/>
                <w:color w:val="000000"/>
                <w:sz w:val="18"/>
                <w:szCs w:val="18"/>
              </w:rPr>
            </w:pPr>
            <w:del w:id="383" w:author="Paul Smith" w:date="2025-01-29T14:49:00Z">
              <w:r w:rsidRPr="3D49F46A" w:rsidDel="0097332D">
                <w:rPr>
                  <w:rFonts w:ascii="Arial" w:hAnsi="Arial" w:cs="Arial"/>
                  <w:color w:val="000000" w:themeColor="text1"/>
                  <w:sz w:val="18"/>
                  <w:szCs w:val="18"/>
                </w:rPr>
                <w:delText>Required when ME062 = M and ME134 = 3</w:delText>
              </w:r>
            </w:del>
            <w:ins w:id="384" w:author="Paul Smith" w:date="2025-01-29T14:49:00Z">
              <w:r w:rsidR="2AC58EFD" w:rsidRPr="3D49F46A">
                <w:rPr>
                  <w:rFonts w:ascii="Arial" w:hAnsi="Arial" w:cs="Arial"/>
                  <w:color w:val="000000" w:themeColor="text1"/>
                  <w:sz w:val="18"/>
                  <w:szCs w:val="18"/>
                </w:rPr>
                <w:t>Report if applicable</w:t>
              </w:r>
            </w:ins>
          </w:p>
        </w:tc>
        <w:tc>
          <w:tcPr>
            <w:tcW w:w="244" w:type="pct"/>
            <w:tcBorders>
              <w:top w:val="nil"/>
              <w:left w:val="nil"/>
              <w:bottom w:val="single" w:sz="8" w:space="0" w:color="auto"/>
              <w:right w:val="single" w:sz="8" w:space="0" w:color="auto"/>
            </w:tcBorders>
            <w:shd w:val="clear" w:color="auto" w:fill="auto"/>
            <w:vAlign w:val="center"/>
            <w:hideMark/>
          </w:tcPr>
          <w:p w14:paraId="2F88E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311B4B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1F3F307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52A2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DD818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68</w:t>
            </w:r>
          </w:p>
        </w:tc>
        <w:tc>
          <w:tcPr>
            <w:tcW w:w="187" w:type="pct"/>
            <w:tcBorders>
              <w:top w:val="nil"/>
              <w:left w:val="nil"/>
              <w:bottom w:val="single" w:sz="8" w:space="0" w:color="auto"/>
              <w:right w:val="single" w:sz="8" w:space="0" w:color="auto"/>
            </w:tcBorders>
            <w:shd w:val="clear" w:color="auto" w:fill="auto"/>
            <w:vAlign w:val="center"/>
            <w:hideMark/>
          </w:tcPr>
          <w:p w14:paraId="261D9C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ME068</w:t>
            </w:r>
          </w:p>
        </w:tc>
        <w:tc>
          <w:tcPr>
            <w:tcW w:w="406" w:type="pct"/>
            <w:tcBorders>
              <w:top w:val="nil"/>
              <w:left w:val="nil"/>
              <w:bottom w:val="single" w:sz="8" w:space="0" w:color="auto"/>
              <w:right w:val="single" w:sz="8" w:space="0" w:color="auto"/>
            </w:tcBorders>
            <w:shd w:val="clear" w:color="auto" w:fill="auto"/>
            <w:vAlign w:val="center"/>
            <w:hideMark/>
          </w:tcPr>
          <w:p w14:paraId="590604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w:t>
            </w:r>
          </w:p>
        </w:tc>
        <w:tc>
          <w:tcPr>
            <w:tcW w:w="312" w:type="pct"/>
            <w:tcBorders>
              <w:top w:val="nil"/>
              <w:left w:val="nil"/>
              <w:bottom w:val="single" w:sz="8" w:space="0" w:color="auto"/>
              <w:right w:val="single" w:sz="8" w:space="0" w:color="auto"/>
            </w:tcBorders>
            <w:shd w:val="clear" w:color="auto" w:fill="auto"/>
            <w:vAlign w:val="center"/>
            <w:hideMark/>
          </w:tcPr>
          <w:p w14:paraId="56E91C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7EE39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91C7F4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w:t>
            </w:r>
          </w:p>
        </w:tc>
        <w:tc>
          <w:tcPr>
            <w:tcW w:w="440" w:type="pct"/>
            <w:tcBorders>
              <w:top w:val="nil"/>
              <w:left w:val="nil"/>
              <w:bottom w:val="single" w:sz="8" w:space="0" w:color="auto"/>
              <w:right w:val="single" w:sz="8" w:space="0" w:color="auto"/>
            </w:tcBorders>
            <w:shd w:val="clear" w:color="auto" w:fill="auto"/>
            <w:vAlign w:val="center"/>
            <w:hideMark/>
          </w:tcPr>
          <w:p w14:paraId="754AB6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4E55CC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Medicare Code</w:t>
            </w:r>
          </w:p>
        </w:tc>
        <w:tc>
          <w:tcPr>
            <w:tcW w:w="1194" w:type="pct"/>
            <w:tcBorders>
              <w:top w:val="nil"/>
              <w:left w:val="nil"/>
              <w:bottom w:val="single" w:sz="8" w:space="0" w:color="auto"/>
              <w:right w:val="single" w:sz="8" w:space="0" w:color="auto"/>
            </w:tcBorders>
            <w:shd w:val="clear" w:color="auto" w:fill="auto"/>
            <w:vAlign w:val="center"/>
            <w:hideMark/>
          </w:tcPr>
          <w:p w14:paraId="4C80BB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plan </w:t>
            </w:r>
            <w:r w:rsidRPr="00870D31">
              <w:rPr>
                <w:rFonts w:ascii="Arial" w:hAnsi="Arial" w:cs="Arial"/>
                <w:color w:val="000000"/>
                <w:sz w:val="18"/>
                <w:szCs w:val="18"/>
              </w:rPr>
              <w:t>type</w:t>
            </w:r>
            <w:r w:rsidRPr="003F27D9">
              <w:rPr>
                <w:rFonts w:ascii="Arial" w:hAnsi="Arial" w:cs="Arial"/>
                <w:color w:val="000000"/>
                <w:sz w:val="18"/>
                <w:szCs w:val="18"/>
              </w:rPr>
              <w:t xml:space="preserv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A035E1" w14:textId="54EA16D7" w:rsidR="0097332D" w:rsidRPr="003F27D9" w:rsidRDefault="0097332D" w:rsidP="0097332D">
            <w:pPr>
              <w:jc w:val="center"/>
              <w:rPr>
                <w:rFonts w:ascii="Arial" w:hAnsi="Arial" w:cs="Arial"/>
                <w:color w:val="000000"/>
                <w:sz w:val="18"/>
                <w:szCs w:val="18"/>
              </w:rPr>
            </w:pPr>
            <w:del w:id="385" w:author="Paul Smith" w:date="2025-01-29T14:49:00Z">
              <w:r w:rsidRPr="3D49F46A" w:rsidDel="0097332D">
                <w:rPr>
                  <w:rFonts w:ascii="Arial" w:hAnsi="Arial" w:cs="Arial"/>
                  <w:color w:val="000000" w:themeColor="text1"/>
                  <w:sz w:val="18"/>
                  <w:szCs w:val="18"/>
                </w:rPr>
                <w:delText>Required when ME062 = M and ME134 = 3</w:delText>
              </w:r>
            </w:del>
            <w:ins w:id="386" w:author="Paul Smith" w:date="2025-01-29T14:49:00Z">
              <w:r w:rsidR="70E72AE4" w:rsidRPr="3D49F46A">
                <w:rPr>
                  <w:rFonts w:ascii="Arial" w:hAnsi="Arial" w:cs="Arial"/>
                  <w:color w:val="000000" w:themeColor="text1"/>
                  <w:sz w:val="18"/>
                  <w:szCs w:val="18"/>
                </w:rPr>
                <w:t>Report if applicable</w:t>
              </w:r>
            </w:ins>
          </w:p>
        </w:tc>
        <w:tc>
          <w:tcPr>
            <w:tcW w:w="244" w:type="pct"/>
            <w:tcBorders>
              <w:top w:val="nil"/>
              <w:left w:val="nil"/>
              <w:bottom w:val="single" w:sz="8" w:space="0" w:color="auto"/>
              <w:right w:val="single" w:sz="8" w:space="0" w:color="auto"/>
            </w:tcBorders>
            <w:shd w:val="clear" w:color="auto" w:fill="auto"/>
            <w:vAlign w:val="center"/>
            <w:hideMark/>
          </w:tcPr>
          <w:p w14:paraId="7A3FA5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76BBD7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710836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320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58CCE4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69</w:t>
            </w:r>
          </w:p>
        </w:tc>
        <w:tc>
          <w:tcPr>
            <w:tcW w:w="187" w:type="pct"/>
            <w:tcBorders>
              <w:top w:val="nil"/>
              <w:left w:val="nil"/>
              <w:bottom w:val="single" w:sz="8" w:space="0" w:color="auto"/>
              <w:right w:val="single" w:sz="8" w:space="0" w:color="auto"/>
            </w:tcBorders>
            <w:shd w:val="clear" w:color="auto" w:fill="auto"/>
            <w:vAlign w:val="center"/>
            <w:hideMark/>
          </w:tcPr>
          <w:p w14:paraId="4763EB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ME069</w:t>
            </w:r>
          </w:p>
        </w:tc>
        <w:tc>
          <w:tcPr>
            <w:tcW w:w="406" w:type="pct"/>
            <w:tcBorders>
              <w:top w:val="nil"/>
              <w:left w:val="nil"/>
              <w:bottom w:val="single" w:sz="8" w:space="0" w:color="auto"/>
              <w:right w:val="single" w:sz="8" w:space="0" w:color="auto"/>
            </w:tcBorders>
            <w:shd w:val="clear" w:color="auto" w:fill="auto"/>
            <w:vAlign w:val="center"/>
            <w:hideMark/>
          </w:tcPr>
          <w:p w14:paraId="5F4CDA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Coverage</w:t>
            </w:r>
          </w:p>
        </w:tc>
        <w:tc>
          <w:tcPr>
            <w:tcW w:w="312" w:type="pct"/>
            <w:tcBorders>
              <w:top w:val="nil"/>
              <w:left w:val="nil"/>
              <w:bottom w:val="single" w:sz="8" w:space="0" w:color="auto"/>
              <w:right w:val="single" w:sz="8" w:space="0" w:color="auto"/>
            </w:tcBorders>
            <w:shd w:val="clear" w:color="auto" w:fill="auto"/>
            <w:vAlign w:val="center"/>
            <w:hideMark/>
          </w:tcPr>
          <w:p w14:paraId="22709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3BC8B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034FF7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Medical</w:t>
            </w:r>
          </w:p>
        </w:tc>
        <w:tc>
          <w:tcPr>
            <w:tcW w:w="440" w:type="pct"/>
            <w:tcBorders>
              <w:top w:val="nil"/>
              <w:left w:val="nil"/>
              <w:bottom w:val="single" w:sz="8" w:space="0" w:color="auto"/>
              <w:right w:val="single" w:sz="8" w:space="0" w:color="auto"/>
            </w:tcBorders>
            <w:shd w:val="clear" w:color="auto" w:fill="auto"/>
            <w:vAlign w:val="center"/>
            <w:hideMark/>
          </w:tcPr>
          <w:p w14:paraId="2DC5C1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16A22C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Medicare Coverage Code</w:t>
            </w:r>
          </w:p>
        </w:tc>
        <w:tc>
          <w:tcPr>
            <w:tcW w:w="1194" w:type="pct"/>
            <w:tcBorders>
              <w:top w:val="nil"/>
              <w:left w:val="nil"/>
              <w:bottom w:val="single" w:sz="8" w:space="0" w:color="auto"/>
              <w:right w:val="single" w:sz="8" w:space="0" w:color="auto"/>
            </w:tcBorders>
            <w:shd w:val="clear" w:color="auto" w:fill="auto"/>
            <w:vAlign w:val="center"/>
            <w:hideMark/>
          </w:tcPr>
          <w:p w14:paraId="669BF534"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medical coverage of the spouse of the employee when Medicare coverage is </w:t>
            </w:r>
          </w:p>
          <w:p w14:paraId="081AA6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7FE6AB" w14:textId="141D0E18" w:rsidR="0097332D" w:rsidRPr="003F27D9" w:rsidRDefault="0097332D" w:rsidP="0097332D">
            <w:pPr>
              <w:jc w:val="center"/>
              <w:rPr>
                <w:rFonts w:ascii="Arial" w:hAnsi="Arial" w:cs="Arial"/>
                <w:color w:val="000000"/>
                <w:sz w:val="18"/>
                <w:szCs w:val="18"/>
              </w:rPr>
            </w:pPr>
            <w:del w:id="387" w:author="Paul Smith" w:date="2025-01-29T14:49:00Z">
              <w:r w:rsidRPr="3D49F46A" w:rsidDel="0097332D">
                <w:rPr>
                  <w:rFonts w:ascii="Arial" w:hAnsi="Arial" w:cs="Arial"/>
                  <w:color w:val="000000" w:themeColor="text1"/>
                  <w:sz w:val="18"/>
                  <w:szCs w:val="18"/>
                </w:rPr>
                <w:delText>Required when ME062 = M and ME134 = 3</w:delText>
              </w:r>
            </w:del>
            <w:ins w:id="388" w:author="Paul Smith" w:date="2025-01-29T14:49:00Z">
              <w:r w:rsidR="47DA7B36" w:rsidRPr="3D49F46A">
                <w:rPr>
                  <w:rFonts w:ascii="Arial" w:hAnsi="Arial" w:cs="Arial"/>
                  <w:color w:val="000000" w:themeColor="text1"/>
                  <w:sz w:val="18"/>
                  <w:szCs w:val="18"/>
                </w:rPr>
                <w:t>Report if applicable</w:t>
              </w:r>
            </w:ins>
          </w:p>
        </w:tc>
        <w:tc>
          <w:tcPr>
            <w:tcW w:w="244" w:type="pct"/>
            <w:tcBorders>
              <w:top w:val="nil"/>
              <w:left w:val="nil"/>
              <w:bottom w:val="single" w:sz="8" w:space="0" w:color="auto"/>
              <w:right w:val="single" w:sz="8" w:space="0" w:color="auto"/>
            </w:tcBorders>
            <w:shd w:val="clear" w:color="auto" w:fill="auto"/>
            <w:vAlign w:val="center"/>
            <w:hideMark/>
          </w:tcPr>
          <w:p w14:paraId="22C0F0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5EC64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456C246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8D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AA78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70</w:t>
            </w:r>
          </w:p>
        </w:tc>
        <w:tc>
          <w:tcPr>
            <w:tcW w:w="187" w:type="pct"/>
            <w:tcBorders>
              <w:top w:val="nil"/>
              <w:left w:val="nil"/>
              <w:bottom w:val="single" w:sz="8" w:space="0" w:color="auto"/>
              <w:right w:val="single" w:sz="8" w:space="0" w:color="auto"/>
            </w:tcBorders>
            <w:shd w:val="clear" w:color="auto" w:fill="auto"/>
            <w:vAlign w:val="center"/>
            <w:hideMark/>
          </w:tcPr>
          <w:p w14:paraId="76CE7E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ME070</w:t>
            </w:r>
          </w:p>
        </w:tc>
        <w:tc>
          <w:tcPr>
            <w:tcW w:w="406" w:type="pct"/>
            <w:tcBorders>
              <w:top w:val="nil"/>
              <w:left w:val="nil"/>
              <w:bottom w:val="single" w:sz="8" w:space="0" w:color="auto"/>
              <w:right w:val="single" w:sz="8" w:space="0" w:color="auto"/>
            </w:tcBorders>
            <w:shd w:val="clear" w:color="auto" w:fill="auto"/>
            <w:vAlign w:val="center"/>
            <w:hideMark/>
          </w:tcPr>
          <w:p w14:paraId="6AE239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Indicator</w:t>
            </w:r>
          </w:p>
        </w:tc>
        <w:tc>
          <w:tcPr>
            <w:tcW w:w="312" w:type="pct"/>
            <w:tcBorders>
              <w:top w:val="nil"/>
              <w:left w:val="nil"/>
              <w:bottom w:val="single" w:sz="8" w:space="0" w:color="auto"/>
              <w:right w:val="single" w:sz="8" w:space="0" w:color="auto"/>
            </w:tcBorders>
            <w:shd w:val="clear" w:color="auto" w:fill="auto"/>
            <w:vAlign w:val="center"/>
            <w:hideMark/>
          </w:tcPr>
          <w:p w14:paraId="03B2F6A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3ACF2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CEC95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Medicare</w:t>
            </w:r>
          </w:p>
        </w:tc>
        <w:tc>
          <w:tcPr>
            <w:tcW w:w="440" w:type="pct"/>
            <w:tcBorders>
              <w:top w:val="nil"/>
              <w:left w:val="nil"/>
              <w:bottom w:val="single" w:sz="8" w:space="0" w:color="auto"/>
              <w:right w:val="single" w:sz="8" w:space="0" w:color="auto"/>
            </w:tcBorders>
            <w:shd w:val="clear" w:color="auto" w:fill="auto"/>
            <w:vAlign w:val="center"/>
            <w:hideMark/>
          </w:tcPr>
          <w:p w14:paraId="3B30D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5B7697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Selected Code</w:t>
            </w:r>
          </w:p>
        </w:tc>
        <w:tc>
          <w:tcPr>
            <w:tcW w:w="1194" w:type="pct"/>
            <w:tcBorders>
              <w:top w:val="nil"/>
              <w:left w:val="nil"/>
              <w:bottom w:val="single" w:sz="8" w:space="0" w:color="auto"/>
              <w:right w:val="single" w:sz="8" w:space="0" w:color="auto"/>
            </w:tcBorders>
            <w:shd w:val="clear" w:color="auto" w:fill="auto"/>
            <w:vAlign w:val="center"/>
            <w:hideMark/>
          </w:tcPr>
          <w:p w14:paraId="6F98F2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Medicare Type of the spouse of the</w:t>
            </w:r>
            <w:r>
              <w:rPr>
                <w:rFonts w:ascii="Arial" w:hAnsi="Arial" w:cs="Arial"/>
                <w:color w:val="000000"/>
                <w:sz w:val="18"/>
                <w:szCs w:val="18"/>
              </w:rPr>
              <w:t xml:space="preserve"> </w:t>
            </w:r>
            <w:r w:rsidRPr="003F27D9">
              <w:rPr>
                <w:rFonts w:ascii="Arial" w:hAnsi="Arial" w:cs="Arial"/>
                <w:color w:val="000000"/>
                <w:sz w:val="18"/>
                <w:szCs w:val="18"/>
              </w:rPr>
              <w:t>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598E53DA" w14:textId="1131D7C0" w:rsidR="0097332D" w:rsidRPr="003F27D9" w:rsidRDefault="0097332D" w:rsidP="0097332D">
            <w:pPr>
              <w:jc w:val="center"/>
              <w:rPr>
                <w:rFonts w:ascii="Arial" w:hAnsi="Arial" w:cs="Arial"/>
                <w:color w:val="000000"/>
                <w:sz w:val="18"/>
                <w:szCs w:val="18"/>
              </w:rPr>
            </w:pPr>
            <w:del w:id="389" w:author="Paul Smith" w:date="2025-01-29T14:49:00Z">
              <w:r w:rsidRPr="3D49F46A" w:rsidDel="0097332D">
                <w:rPr>
                  <w:rFonts w:ascii="Arial" w:hAnsi="Arial" w:cs="Arial"/>
                  <w:color w:val="000000" w:themeColor="text1"/>
                  <w:sz w:val="18"/>
                  <w:szCs w:val="18"/>
                </w:rPr>
                <w:delText>Required when ME062 = M and ME134 = 3</w:delText>
              </w:r>
            </w:del>
            <w:ins w:id="390" w:author="Paul Smith" w:date="2025-01-29T14:49:00Z">
              <w:r w:rsidR="321072A4" w:rsidRPr="3D49F46A">
                <w:rPr>
                  <w:rFonts w:ascii="Arial" w:hAnsi="Arial" w:cs="Arial"/>
                  <w:color w:val="000000" w:themeColor="text1"/>
                  <w:sz w:val="18"/>
                  <w:szCs w:val="18"/>
                </w:rPr>
                <w:t>Report if applicable</w:t>
              </w:r>
            </w:ins>
          </w:p>
        </w:tc>
        <w:tc>
          <w:tcPr>
            <w:tcW w:w="244" w:type="pct"/>
            <w:tcBorders>
              <w:top w:val="nil"/>
              <w:left w:val="nil"/>
              <w:bottom w:val="single" w:sz="8" w:space="0" w:color="auto"/>
              <w:right w:val="single" w:sz="8" w:space="0" w:color="auto"/>
            </w:tcBorders>
            <w:shd w:val="clear" w:color="auto" w:fill="auto"/>
            <w:vAlign w:val="center"/>
            <w:hideMark/>
          </w:tcPr>
          <w:p w14:paraId="4433A6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0C982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DAE12BF"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0BC51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3A22B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F7D0F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BD0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99A22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9286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D85C6A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tlkpPoolIndicator</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02211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5FF09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41FFC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one of the two GIC Risk Pools in which this member is enrolled. This </w:t>
            </w:r>
            <w:r>
              <w:rPr>
                <w:rFonts w:ascii="Arial" w:hAnsi="Arial" w:cs="Arial"/>
                <w:color w:val="000000"/>
                <w:sz w:val="18"/>
                <w:szCs w:val="18"/>
              </w:rPr>
              <w:t>element</w:t>
            </w:r>
            <w:r w:rsidRPr="003F27D9">
              <w:rPr>
                <w:rFonts w:ascii="Arial" w:hAnsi="Arial" w:cs="Arial"/>
                <w:color w:val="000000"/>
                <w:sz w:val="18"/>
                <w:szCs w:val="18"/>
              </w:rPr>
              <w:t xml:space="preserve"> is required for GIC carriers only.  </w:t>
            </w:r>
            <w:r w:rsidRPr="00870D31">
              <w:rPr>
                <w:rFonts w:ascii="Arial" w:hAnsi="Arial" w:cs="Arial"/>
                <w:color w:val="000000"/>
                <w:sz w:val="18"/>
                <w:szCs w:val="18"/>
              </w:rPr>
              <w:t xml:space="preserve">Non GIC carriers should not report any value here.  </w:t>
            </w:r>
            <w:r w:rsidRPr="00870D31">
              <w:rPr>
                <w:rFonts w:ascii="Arial" w:hAnsi="Arial" w:cs="Arial"/>
                <w:b/>
                <w:bCs/>
                <w:color w:val="000000"/>
                <w:sz w:val="18"/>
                <w:szCs w:val="18"/>
              </w:rPr>
              <w:t>E</w:t>
            </w:r>
            <w:r w:rsidRPr="003F27D9">
              <w:rPr>
                <w:rFonts w:ascii="Arial" w:hAnsi="Arial" w:cs="Arial"/>
                <w:b/>
                <w:bCs/>
                <w:color w:val="000000"/>
                <w:sz w:val="18"/>
                <w:szCs w:val="18"/>
              </w:rPr>
              <w:t>XAMPLE:</w:t>
            </w:r>
            <w:r w:rsidRPr="003F27D9">
              <w:rPr>
                <w:rFonts w:ascii="Arial" w:hAnsi="Arial" w:cs="Arial"/>
                <w:color w:val="000000"/>
                <w:sz w:val="18"/>
                <w:szCs w:val="18"/>
              </w:rPr>
              <w:t xml:space="preserve">  1 = Regular State Employee and Retirees</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7A3097EF" w14:textId="77777777" w:rsidR="0097332D" w:rsidRPr="00870D31" w:rsidRDefault="0097332D" w:rsidP="0097332D">
            <w:pPr>
              <w:jc w:val="center"/>
              <w:rPr>
                <w:rFonts w:ascii="Arial" w:hAnsi="Arial" w:cs="Arial"/>
                <w:strike/>
                <w:color w:val="000000"/>
                <w:sz w:val="18"/>
                <w:szCs w:val="18"/>
              </w:rPr>
            </w:pPr>
            <w:r w:rsidRPr="00870D31">
              <w:rPr>
                <w:rFonts w:ascii="Arial" w:hAnsi="Arial" w:cs="Arial"/>
                <w:color w:val="000000"/>
                <w:sz w:val="18"/>
                <w:szCs w:val="18"/>
              </w:rPr>
              <w:t>Required when ME134 = 3</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5419686"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0385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9FCE34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1225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371E9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E9D39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0A882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BA2E6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36AF4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922EC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BDB8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FB23361"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269F2D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59623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87F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17B15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37D17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5A7CD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81602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B52E54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31B8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88370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B496C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9652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B46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3DAD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7F327E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Regular State Employees and Retirees, plus local authorities</w:t>
            </w:r>
          </w:p>
        </w:tc>
        <w:tc>
          <w:tcPr>
            <w:tcW w:w="465" w:type="pct"/>
            <w:tcBorders>
              <w:top w:val="nil"/>
              <w:left w:val="nil"/>
              <w:bottom w:val="nil"/>
              <w:right w:val="nil"/>
            </w:tcBorders>
            <w:shd w:val="clear" w:color="auto" w:fill="auto"/>
            <w:vAlign w:val="center"/>
            <w:hideMark/>
          </w:tcPr>
          <w:p w14:paraId="4F1A51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FAAE0D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801F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0B2A41"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6F6C9CB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4C455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B0814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00B3E4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A61C8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4BDC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D4A62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9A4F1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DDFC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A2114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Elderly Governmental Retirees (EGR) and Retired Municipal Teachers (RMTs)</w:t>
            </w:r>
          </w:p>
        </w:tc>
        <w:tc>
          <w:tcPr>
            <w:tcW w:w="465" w:type="pct"/>
            <w:tcBorders>
              <w:top w:val="nil"/>
              <w:left w:val="nil"/>
              <w:bottom w:val="single" w:sz="8" w:space="0" w:color="auto"/>
              <w:right w:val="nil"/>
            </w:tcBorders>
            <w:shd w:val="clear" w:color="auto" w:fill="auto"/>
            <w:vAlign w:val="center"/>
            <w:hideMark/>
          </w:tcPr>
          <w:p w14:paraId="421B98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B0ED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A42A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101D58"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960DE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440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72</w:t>
            </w:r>
          </w:p>
        </w:tc>
        <w:tc>
          <w:tcPr>
            <w:tcW w:w="187" w:type="pct"/>
            <w:tcBorders>
              <w:top w:val="nil"/>
              <w:left w:val="nil"/>
              <w:bottom w:val="single" w:sz="8" w:space="0" w:color="auto"/>
              <w:right w:val="single" w:sz="8" w:space="0" w:color="auto"/>
            </w:tcBorders>
            <w:shd w:val="clear" w:color="auto" w:fill="auto"/>
            <w:vAlign w:val="center"/>
            <w:hideMark/>
          </w:tcPr>
          <w:p w14:paraId="431D39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ME072</w:t>
            </w:r>
          </w:p>
        </w:tc>
        <w:tc>
          <w:tcPr>
            <w:tcW w:w="406" w:type="pct"/>
            <w:tcBorders>
              <w:top w:val="nil"/>
              <w:left w:val="nil"/>
              <w:bottom w:val="single" w:sz="8" w:space="0" w:color="auto"/>
              <w:right w:val="single" w:sz="8" w:space="0" w:color="auto"/>
            </w:tcBorders>
            <w:shd w:val="clear" w:color="auto" w:fill="auto"/>
            <w:vAlign w:val="center"/>
            <w:hideMark/>
          </w:tcPr>
          <w:p w14:paraId="533CC83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DDB08C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36EBB53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hideMark/>
          </w:tcPr>
          <w:p w14:paraId="0B940EC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4A0764D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hideMark/>
          </w:tcPr>
          <w:p w14:paraId="18B4A5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52C19B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7E289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CE14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E443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7504A13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9427E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70763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17D33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B312B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member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85ED3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8D8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582254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CDD9EC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D217E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identifier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8FDF9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is fully insured.</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24701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9102B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C604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4ACE5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A8C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C9E7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FB2BB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6C9C09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4EF0F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240806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F8AD79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7CC1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9294CC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074909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2DCDB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CCA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B16C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3E890A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7FD1A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F7077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56AE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429BC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5FBB5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A22D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B0CE3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32B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FE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CBC1A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75952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B023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85C9C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B75D0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C0144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A7548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62D59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FA83F0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867B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6468C4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7F7E1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1528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7BD93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ECD99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08CB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B424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DA24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FF58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77C3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873C0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160E7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34C6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5ED3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898B9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CBD772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8FDAD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CB70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FAB9F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561316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55B582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528D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9E8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FEAA6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13046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C9DAF1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543D2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BC16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C78C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658DE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5BE9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19C5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EA80B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FCA9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196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9F2AC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4B6470"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5FBD68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962B2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0A5FB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52770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50B26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7D71D8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295833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CD88C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A280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72DDDA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9E4E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3E1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25AC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AC85CA"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158DC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913D7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74</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93DA9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DA41E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Interpreter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C22CE3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E4EE6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3E815FD"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9A058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760214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Interpreter Need</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DE980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requires an interpreter.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1E441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2CA1A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FD6EF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2FFDC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9551A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76A41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251FB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E2021F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C49D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E213F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2240EF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C5E20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20606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C35B6F3"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3B84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B3A2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C7F641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6B240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27AE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56D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CBB9D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A510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72E1C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AA5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8D04C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FC33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3C2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520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B265C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9A9488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E509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1AB6A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D51AF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D613D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CC3568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DA45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BB00E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D1F0D0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431D8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D0C4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C0B36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52EF9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2617E9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5B8E0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642C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AFFC6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DD719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5AA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A54E9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4C576B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68EF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C2705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5CA0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48577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4974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001B0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6BCDEE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55A74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EFEA9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33C98C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C71DF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A8FE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2A598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8B9A7E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6BE9B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F106C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49E44F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6C923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67C3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0C9CF6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926BE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6C8F1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5B95D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AD4927"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6BCF8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AA0F4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BC68A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ACF336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09F2C2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11A375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5CA4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C95B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5F66A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096D18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93F12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3B818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89469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7837E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2DC342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4C9D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75</w:t>
            </w:r>
          </w:p>
        </w:tc>
        <w:tc>
          <w:tcPr>
            <w:tcW w:w="187" w:type="pct"/>
            <w:tcBorders>
              <w:top w:val="nil"/>
              <w:left w:val="nil"/>
              <w:bottom w:val="single" w:sz="8" w:space="0" w:color="auto"/>
              <w:right w:val="single" w:sz="8" w:space="0" w:color="auto"/>
            </w:tcBorders>
            <w:shd w:val="clear" w:color="auto" w:fill="auto"/>
            <w:vAlign w:val="center"/>
            <w:hideMark/>
          </w:tcPr>
          <w:p w14:paraId="2F627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ME075</w:t>
            </w:r>
          </w:p>
        </w:tc>
        <w:tc>
          <w:tcPr>
            <w:tcW w:w="406" w:type="pct"/>
            <w:tcBorders>
              <w:top w:val="nil"/>
              <w:left w:val="nil"/>
              <w:bottom w:val="single" w:sz="8" w:space="0" w:color="auto"/>
              <w:right w:val="single" w:sz="8" w:space="0" w:color="auto"/>
            </w:tcBorders>
            <w:shd w:val="clear" w:color="auto" w:fill="auto"/>
            <w:vAlign w:val="center"/>
            <w:hideMark/>
          </w:tcPr>
          <w:p w14:paraId="70C5F6EE" w14:textId="1AFE03C4" w:rsidR="0097332D" w:rsidRPr="003F27D9" w:rsidRDefault="0097332D" w:rsidP="0097332D">
            <w:pPr>
              <w:rPr>
                <w:rFonts w:ascii="Arial" w:hAnsi="Arial" w:cs="Arial"/>
                <w:color w:val="000000"/>
                <w:sz w:val="18"/>
                <w:szCs w:val="18"/>
              </w:rPr>
            </w:pPr>
            <w:del w:id="391" w:author="Paul Smith" w:date="2025-01-03T14:57:00Z" w16du:dateUtc="2025-01-03T19:57:00Z">
              <w:r w:rsidRPr="00007728" w:rsidDel="002341A1">
                <w:rPr>
                  <w:rFonts w:ascii="Arial" w:hAnsi="Arial" w:cs="Arial"/>
                  <w:color w:val="000000"/>
                  <w:sz w:val="18"/>
                  <w:szCs w:val="18"/>
                </w:rPr>
                <w:delText>NewMMIS ID</w:delText>
              </w:r>
            </w:del>
            <w:ins w:id="392" w:author="Paul Smith" w:date="2025-01-03T14:57:00Z" w16du:dateUtc="2025-01-03T19:57:00Z">
              <w:r w:rsidR="002341A1"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759F0D4E" w14:textId="6E72618A"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del w:id="393" w:author="Paul Smith" w:date="2025-01-03T14:57:00Z" w16du:dateUtc="2025-01-03T19:57:00Z">
              <w:r w:rsidDel="002341A1">
                <w:rPr>
                  <w:rFonts w:ascii="Arial" w:hAnsi="Arial" w:cs="Arial"/>
                  <w:color w:val="000000"/>
                  <w:sz w:val="18"/>
                  <w:szCs w:val="18"/>
                </w:rPr>
                <w:delText>2/2019</w:delText>
              </w:r>
            </w:del>
            <w:ins w:id="394" w:author="Paul Smith" w:date="2025-01-03T14:57:00Z" w16du:dateUtc="2025-01-03T19:57:00Z">
              <w:r w:rsidR="002341A1">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71CE6B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6FE6185" w14:textId="6C7BCC17" w:rsidR="0097332D" w:rsidRPr="003F27D9" w:rsidRDefault="0097332D" w:rsidP="0097332D">
            <w:pPr>
              <w:rPr>
                <w:rFonts w:ascii="Arial" w:hAnsi="Arial" w:cs="Arial"/>
                <w:color w:val="000000"/>
                <w:sz w:val="18"/>
                <w:szCs w:val="18"/>
              </w:rPr>
            </w:pPr>
            <w:del w:id="395" w:author="Paul Smith" w:date="2025-01-03T14:57:00Z" w16du:dateUtc="2025-01-03T19:57:00Z">
              <w:r w:rsidRPr="003F27D9" w:rsidDel="002341A1">
                <w:rPr>
                  <w:rFonts w:ascii="Arial" w:hAnsi="Arial" w:cs="Arial"/>
                  <w:color w:val="000000"/>
                  <w:sz w:val="18"/>
                  <w:szCs w:val="18"/>
                </w:rPr>
                <w:delText>ID MassHealth</w:delText>
              </w:r>
            </w:del>
            <w:ins w:id="396" w:author="Paul Smith" w:date="2025-01-03T14:57:00Z" w16du:dateUtc="2025-01-03T19:57:00Z">
              <w:r w:rsidR="002341A1">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37EFED54" w14:textId="3FBF53A4"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397" w:author="Paul Smith" w:date="2025-01-03T14:57:00Z" w16du:dateUtc="2025-01-03T19:57:00Z">
              <w:r w:rsidRPr="003F27D9" w:rsidDel="002341A1">
                <w:rPr>
                  <w:rFonts w:ascii="Arial" w:hAnsi="Arial" w:cs="Arial"/>
                  <w:color w:val="000000"/>
                  <w:sz w:val="18"/>
                  <w:szCs w:val="18"/>
                </w:rPr>
                <w:delText>12</w:delText>
              </w:r>
            </w:del>
            <w:ins w:id="398" w:author="Paul Smith" w:date="2025-01-03T14:57:00Z" w16du:dateUtc="2025-01-03T19:57:00Z">
              <w:r w:rsidR="002341A1">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A708A55" w14:textId="4D0F143A" w:rsidR="0097332D" w:rsidRPr="003F27D9" w:rsidRDefault="0097332D" w:rsidP="0097332D">
            <w:pPr>
              <w:rPr>
                <w:rFonts w:ascii="Arial" w:hAnsi="Arial" w:cs="Arial"/>
                <w:color w:val="000000"/>
                <w:sz w:val="18"/>
                <w:szCs w:val="18"/>
              </w:rPr>
            </w:pPr>
            <w:del w:id="399" w:author="Paul Smith" w:date="2025-01-03T14:57:00Z" w16du:dateUtc="2025-01-03T19:57:00Z">
              <w:r w:rsidRPr="003F27D9" w:rsidDel="002341A1">
                <w:rPr>
                  <w:rFonts w:ascii="Arial" w:hAnsi="Arial" w:cs="Arial"/>
                  <w:color w:val="000000"/>
                  <w:sz w:val="18"/>
                  <w:szCs w:val="18"/>
                </w:rPr>
                <w:delText>MassHealth-assigned Member ID</w:delText>
              </w:r>
            </w:del>
            <w:ins w:id="400" w:author="Paul Smith" w:date="2025-01-03T14:57:00Z" w16du:dateUtc="2025-01-03T19:57:00Z">
              <w:r w:rsidR="002341A1">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1A77980D" w14:textId="6314749B" w:rsidR="0097332D" w:rsidRPr="003F27D9" w:rsidRDefault="0097332D" w:rsidP="0097332D">
            <w:pPr>
              <w:rPr>
                <w:rFonts w:ascii="Arial" w:hAnsi="Arial" w:cs="Arial"/>
                <w:color w:val="000000"/>
                <w:sz w:val="18"/>
                <w:szCs w:val="18"/>
              </w:rPr>
            </w:pPr>
            <w:del w:id="401" w:author="Paul Smith" w:date="2025-01-03T14:57:00Z" w16du:dateUtc="2025-01-03T19:57:00Z">
              <w:r w:rsidRPr="003F27D9" w:rsidDel="002341A1">
                <w:rPr>
                  <w:rFonts w:ascii="Arial" w:hAnsi="Arial" w:cs="Arial"/>
                  <w:color w:val="000000"/>
                  <w:sz w:val="18"/>
                  <w:szCs w:val="18"/>
                </w:rPr>
                <w:delText>Report the unique ID that NewMMIS uses to identify a member.  This ID must be on all lines of eligibility for MassHealth and Medicaid MCOs</w:delText>
              </w:r>
            </w:del>
            <w:ins w:id="402" w:author="Paul Smith" w:date="2025-01-03T14:57:00Z" w16du:dateUtc="2025-01-03T19:57:00Z">
              <w:r w:rsidR="002341A1" w:rsidRPr="00915EE7">
                <w:rPr>
                  <w:rFonts w:ascii="Arial" w:hAnsi="Arial" w:cs="Arial"/>
                  <w:sz w:val="18"/>
                  <w:szCs w:val="18"/>
                </w:rPr>
                <w:t xml:space="preserve"> Do not populate with any data</w:t>
              </w:r>
              <w:r w:rsidR="002341A1">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7910F4E6" w14:textId="2D3D48F6" w:rsidR="0097332D" w:rsidRPr="003F27D9" w:rsidRDefault="0097332D" w:rsidP="0097332D">
            <w:pPr>
              <w:jc w:val="center"/>
              <w:rPr>
                <w:rFonts w:ascii="Arial" w:hAnsi="Arial" w:cs="Arial"/>
                <w:color w:val="000000"/>
                <w:sz w:val="18"/>
                <w:szCs w:val="18"/>
              </w:rPr>
            </w:pPr>
            <w:del w:id="403" w:author="Paul Smith" w:date="2025-01-03T14:58:00Z" w16du:dateUtc="2025-01-03T19:58:00Z">
              <w:r w:rsidRPr="003F27D9" w:rsidDel="002341A1">
                <w:rPr>
                  <w:rFonts w:ascii="Arial" w:hAnsi="Arial" w:cs="Arial"/>
                  <w:color w:val="000000"/>
                  <w:sz w:val="18"/>
                  <w:szCs w:val="18"/>
                </w:rPr>
                <w:delText>Required when ME134 = 4</w:delText>
              </w:r>
              <w:r w:rsidDel="002341A1">
                <w:rPr>
                  <w:rFonts w:ascii="Arial" w:hAnsi="Arial" w:cs="Arial"/>
                  <w:color w:val="000000"/>
                  <w:sz w:val="18"/>
                  <w:szCs w:val="18"/>
                </w:rPr>
                <w:delText>, 6 or 7</w:delText>
              </w:r>
            </w:del>
            <w:ins w:id="404" w:author="Paul Smith" w:date="2025-01-03T14:58:00Z" w16du:dateUtc="2025-01-03T19:58:00Z">
              <w:r w:rsidR="00D755FA">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1A9015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482FED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DD27D7" w14:textId="77777777" w:rsidTr="45248688">
        <w:trPr>
          <w:trHeight w:val="43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58E0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3269F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76</w:t>
            </w:r>
          </w:p>
        </w:tc>
        <w:tc>
          <w:tcPr>
            <w:tcW w:w="187" w:type="pct"/>
            <w:tcBorders>
              <w:top w:val="nil"/>
              <w:left w:val="nil"/>
              <w:bottom w:val="single" w:sz="8" w:space="0" w:color="auto"/>
              <w:right w:val="single" w:sz="8" w:space="0" w:color="auto"/>
            </w:tcBorders>
            <w:shd w:val="clear" w:color="auto" w:fill="auto"/>
            <w:vAlign w:val="center"/>
            <w:hideMark/>
          </w:tcPr>
          <w:p w14:paraId="7BB171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ME076</w:t>
            </w:r>
          </w:p>
        </w:tc>
        <w:tc>
          <w:tcPr>
            <w:tcW w:w="406" w:type="pct"/>
            <w:tcBorders>
              <w:top w:val="nil"/>
              <w:left w:val="nil"/>
              <w:bottom w:val="single" w:sz="8" w:space="0" w:color="auto"/>
              <w:right w:val="single" w:sz="8" w:space="0" w:color="auto"/>
            </w:tcBorders>
            <w:shd w:val="clear" w:color="auto" w:fill="auto"/>
            <w:vAlign w:val="center"/>
            <w:hideMark/>
          </w:tcPr>
          <w:p w14:paraId="615813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w:t>
            </w:r>
          </w:p>
        </w:tc>
        <w:tc>
          <w:tcPr>
            <w:tcW w:w="312" w:type="pct"/>
            <w:tcBorders>
              <w:top w:val="nil"/>
              <w:left w:val="nil"/>
              <w:bottom w:val="single" w:sz="8" w:space="0" w:color="auto"/>
              <w:right w:val="single" w:sz="8" w:space="0" w:color="auto"/>
            </w:tcBorders>
            <w:shd w:val="clear" w:color="auto" w:fill="auto"/>
            <w:vAlign w:val="center"/>
            <w:hideMark/>
          </w:tcPr>
          <w:p w14:paraId="0AE55E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C662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59B7B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MCO Rating Category</w:t>
            </w:r>
          </w:p>
        </w:tc>
        <w:tc>
          <w:tcPr>
            <w:tcW w:w="440" w:type="pct"/>
            <w:tcBorders>
              <w:top w:val="nil"/>
              <w:left w:val="nil"/>
              <w:bottom w:val="single" w:sz="8" w:space="0" w:color="auto"/>
              <w:right w:val="single" w:sz="8" w:space="0" w:color="auto"/>
            </w:tcBorders>
            <w:shd w:val="clear" w:color="auto" w:fill="auto"/>
            <w:vAlign w:val="center"/>
            <w:hideMark/>
          </w:tcPr>
          <w:p w14:paraId="08E6D3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r>
              <w:rPr>
                <w:rFonts w:ascii="Arial" w:hAnsi="Arial" w:cs="Arial"/>
                <w:color w:val="000000"/>
                <w:sz w:val="18"/>
                <w:szCs w:val="18"/>
              </w:rPr>
              <w:t>5</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577C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 Code</w:t>
            </w:r>
          </w:p>
        </w:tc>
        <w:tc>
          <w:tcPr>
            <w:tcW w:w="1194" w:type="pct"/>
            <w:tcBorders>
              <w:top w:val="nil"/>
              <w:left w:val="nil"/>
              <w:bottom w:val="single" w:sz="8" w:space="0" w:color="auto"/>
              <w:right w:val="single" w:sz="8" w:space="0" w:color="auto"/>
            </w:tcBorders>
            <w:shd w:val="clear" w:color="auto" w:fill="auto"/>
            <w:vAlign w:val="center"/>
            <w:hideMark/>
          </w:tcPr>
          <w:p w14:paraId="294FC9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rating category of the member here.</w:t>
            </w:r>
          </w:p>
        </w:tc>
        <w:tc>
          <w:tcPr>
            <w:tcW w:w="465" w:type="pct"/>
            <w:tcBorders>
              <w:top w:val="nil"/>
              <w:left w:val="nil"/>
              <w:bottom w:val="single" w:sz="8" w:space="0" w:color="auto"/>
              <w:right w:val="single" w:sz="8" w:space="0" w:color="auto"/>
            </w:tcBorders>
            <w:shd w:val="clear" w:color="auto" w:fill="auto"/>
            <w:vAlign w:val="center"/>
            <w:hideMark/>
          </w:tcPr>
          <w:p w14:paraId="74F740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p>
        </w:tc>
        <w:tc>
          <w:tcPr>
            <w:tcW w:w="244" w:type="pct"/>
            <w:tcBorders>
              <w:top w:val="nil"/>
              <w:left w:val="nil"/>
              <w:bottom w:val="single" w:sz="8" w:space="0" w:color="auto"/>
              <w:right w:val="single" w:sz="8" w:space="0" w:color="auto"/>
            </w:tcBorders>
            <w:shd w:val="clear" w:color="auto" w:fill="auto"/>
            <w:vAlign w:val="center"/>
            <w:hideMark/>
          </w:tcPr>
          <w:p w14:paraId="4C675B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34223F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61116BC5"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F4E1B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8E5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77</w:t>
            </w:r>
          </w:p>
        </w:tc>
        <w:tc>
          <w:tcPr>
            <w:tcW w:w="187" w:type="pct"/>
            <w:tcBorders>
              <w:top w:val="nil"/>
              <w:left w:val="nil"/>
              <w:bottom w:val="single" w:sz="8" w:space="0" w:color="auto"/>
              <w:right w:val="single" w:sz="8" w:space="0" w:color="auto"/>
            </w:tcBorders>
            <w:shd w:val="clear" w:color="auto" w:fill="auto"/>
            <w:vAlign w:val="center"/>
            <w:hideMark/>
          </w:tcPr>
          <w:p w14:paraId="3A3C3D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ME077</w:t>
            </w:r>
          </w:p>
        </w:tc>
        <w:tc>
          <w:tcPr>
            <w:tcW w:w="406" w:type="pct"/>
            <w:tcBorders>
              <w:top w:val="nil"/>
              <w:left w:val="nil"/>
              <w:bottom w:val="single" w:sz="8" w:space="0" w:color="auto"/>
              <w:right w:val="single" w:sz="8" w:space="0" w:color="auto"/>
            </w:tcBorders>
            <w:shd w:val="clear" w:color="auto" w:fill="auto"/>
            <w:vAlign w:val="center"/>
            <w:hideMark/>
          </w:tcPr>
          <w:p w14:paraId="340502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Members </w:t>
            </w:r>
            <w:r>
              <w:rPr>
                <w:rFonts w:ascii="Arial" w:hAnsi="Arial" w:cs="Arial"/>
                <w:color w:val="000000"/>
                <w:sz w:val="18"/>
                <w:szCs w:val="18"/>
              </w:rPr>
              <w:t>NAICS</w:t>
            </w:r>
            <w:r w:rsidRPr="003F27D9">
              <w:rPr>
                <w:rFonts w:ascii="Arial" w:hAnsi="Arial" w:cs="Arial"/>
                <w:color w:val="000000"/>
                <w:sz w:val="18"/>
                <w:szCs w:val="18"/>
              </w:rPr>
              <w:t xml:space="preserve"> Code</w:t>
            </w:r>
          </w:p>
        </w:tc>
        <w:tc>
          <w:tcPr>
            <w:tcW w:w="312" w:type="pct"/>
            <w:tcBorders>
              <w:top w:val="nil"/>
              <w:left w:val="nil"/>
              <w:bottom w:val="single" w:sz="8" w:space="0" w:color="auto"/>
              <w:right w:val="single" w:sz="8" w:space="0" w:color="auto"/>
            </w:tcBorders>
            <w:shd w:val="clear" w:color="auto" w:fill="auto"/>
            <w:vAlign w:val="center"/>
            <w:hideMark/>
          </w:tcPr>
          <w:p w14:paraId="3F459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6B7894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6 - Numeric</w:t>
            </w:r>
          </w:p>
        </w:tc>
        <w:tc>
          <w:tcPr>
            <w:tcW w:w="467" w:type="pct"/>
            <w:tcBorders>
              <w:top w:val="nil"/>
              <w:left w:val="nil"/>
              <w:bottom w:val="single" w:sz="8" w:space="0" w:color="auto"/>
              <w:right w:val="single" w:sz="8" w:space="0" w:color="auto"/>
            </w:tcBorders>
            <w:shd w:val="clear" w:color="auto" w:fill="auto"/>
            <w:vAlign w:val="center"/>
            <w:hideMark/>
          </w:tcPr>
          <w:p w14:paraId="0BE1D7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6 - Standard Industry Class</w:t>
            </w:r>
          </w:p>
        </w:tc>
        <w:tc>
          <w:tcPr>
            <w:tcW w:w="440" w:type="pct"/>
            <w:tcBorders>
              <w:top w:val="nil"/>
              <w:left w:val="nil"/>
              <w:bottom w:val="single" w:sz="8" w:space="0" w:color="auto"/>
              <w:right w:val="single" w:sz="8" w:space="0" w:color="auto"/>
            </w:tcBorders>
            <w:shd w:val="clear" w:color="auto" w:fill="auto"/>
            <w:vAlign w:val="center"/>
            <w:hideMark/>
          </w:tcPr>
          <w:p w14:paraId="72194B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varchar[6]</w:t>
            </w:r>
          </w:p>
        </w:tc>
        <w:tc>
          <w:tcPr>
            <w:tcW w:w="468" w:type="pct"/>
            <w:tcBorders>
              <w:top w:val="nil"/>
              <w:left w:val="nil"/>
              <w:bottom w:val="single" w:sz="8" w:space="0" w:color="auto"/>
              <w:right w:val="single" w:sz="8" w:space="0" w:color="auto"/>
            </w:tcBorders>
            <w:shd w:val="clear" w:color="auto" w:fill="auto"/>
            <w:vAlign w:val="center"/>
            <w:hideMark/>
          </w:tcPr>
          <w:p w14:paraId="4F6B65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Standard NAIC</w:t>
            </w:r>
            <w:r>
              <w:rPr>
                <w:rFonts w:ascii="Arial" w:hAnsi="Arial" w:cs="Arial"/>
                <w:color w:val="000000"/>
                <w:sz w:val="18"/>
                <w:szCs w:val="18"/>
              </w:rPr>
              <w:t>S</w:t>
            </w:r>
            <w:r w:rsidRPr="003F27D9">
              <w:rPr>
                <w:rFonts w:ascii="Arial" w:hAnsi="Arial" w:cs="Arial"/>
                <w:color w:val="000000"/>
                <w:sz w:val="18"/>
                <w:szCs w:val="18"/>
              </w:rPr>
              <w:t xml:space="preserve"> or SIC Code</w:t>
            </w:r>
          </w:p>
        </w:tc>
        <w:tc>
          <w:tcPr>
            <w:tcW w:w="1194" w:type="pct"/>
            <w:tcBorders>
              <w:top w:val="nil"/>
              <w:left w:val="nil"/>
              <w:bottom w:val="single" w:sz="8" w:space="0" w:color="auto"/>
              <w:right w:val="single" w:sz="8" w:space="0" w:color="auto"/>
            </w:tcBorders>
            <w:shd w:val="clear" w:color="auto" w:fill="auto"/>
            <w:vAlign w:val="center"/>
            <w:hideMark/>
          </w:tcPr>
          <w:p w14:paraId="662F26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standard code that describes the industry of the subscriber / member.  This can be from either the NAIC</w:t>
            </w:r>
            <w:r>
              <w:rPr>
                <w:rFonts w:ascii="Arial" w:hAnsi="Arial" w:cs="Arial"/>
                <w:color w:val="000000"/>
                <w:sz w:val="18"/>
                <w:szCs w:val="18"/>
              </w:rPr>
              <w:t>S</w:t>
            </w:r>
            <w:r w:rsidRPr="003F27D9">
              <w:rPr>
                <w:rFonts w:ascii="Arial" w:hAnsi="Arial" w:cs="Arial"/>
                <w:color w:val="000000"/>
                <w:sz w:val="18"/>
                <w:szCs w:val="18"/>
              </w:rPr>
              <w:t xml:space="preserve"> 6-digit list or the SIC 4-digit list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9EE63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653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0BEB6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BD364F5"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60466B"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7A7F9E"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78</w:t>
            </w:r>
          </w:p>
        </w:tc>
        <w:tc>
          <w:tcPr>
            <w:tcW w:w="187" w:type="pct"/>
            <w:tcBorders>
              <w:top w:val="nil"/>
              <w:left w:val="nil"/>
              <w:bottom w:val="single" w:sz="8" w:space="0" w:color="auto"/>
              <w:right w:val="single" w:sz="8" w:space="0" w:color="auto"/>
            </w:tcBorders>
            <w:shd w:val="clear" w:color="auto" w:fill="auto"/>
            <w:vAlign w:val="center"/>
            <w:hideMark/>
          </w:tcPr>
          <w:p w14:paraId="727E96E7"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ME078</w:t>
            </w:r>
          </w:p>
        </w:tc>
        <w:tc>
          <w:tcPr>
            <w:tcW w:w="406" w:type="pct"/>
            <w:tcBorders>
              <w:top w:val="nil"/>
              <w:left w:val="nil"/>
              <w:bottom w:val="single" w:sz="8" w:space="0" w:color="auto"/>
              <w:right w:val="single" w:sz="8" w:space="0" w:color="auto"/>
            </w:tcBorders>
            <w:shd w:val="clear" w:color="auto" w:fill="auto"/>
            <w:vAlign w:val="center"/>
            <w:hideMark/>
          </w:tcPr>
          <w:p w14:paraId="7D701932" w14:textId="43CE7FA0" w:rsidR="0097332D" w:rsidRPr="00870D31" w:rsidRDefault="0097332D" w:rsidP="0097332D">
            <w:pPr>
              <w:rPr>
                <w:rFonts w:ascii="Arial" w:hAnsi="Arial" w:cs="Arial"/>
                <w:color w:val="000000"/>
                <w:sz w:val="18"/>
                <w:szCs w:val="18"/>
              </w:rPr>
            </w:pPr>
            <w:del w:id="405" w:author="Paul Smith" w:date="2025-01-03T15:11:00Z" w16du:dateUtc="2025-01-03T20:11:00Z">
              <w:r w:rsidRPr="00007728" w:rsidDel="002E703A">
                <w:rPr>
                  <w:rFonts w:ascii="Arial" w:hAnsi="Arial" w:cs="Arial"/>
                  <w:color w:val="000000"/>
                  <w:sz w:val="18"/>
                  <w:szCs w:val="18"/>
                </w:rPr>
                <w:delText>Employer Zip Code (Situs)</w:delText>
              </w:r>
            </w:del>
            <w:ins w:id="406" w:author="Paul Smith" w:date="2025-01-03T15:11:00Z" w16du:dateUtc="2025-01-03T20:11:00Z">
              <w:r w:rsidR="002E703A"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08387FA" w14:textId="7AE15CD9" w:rsidR="0097332D" w:rsidRPr="00870D31" w:rsidRDefault="0097332D" w:rsidP="0097332D">
            <w:pPr>
              <w:jc w:val="center"/>
              <w:rPr>
                <w:rFonts w:ascii="Arial" w:hAnsi="Arial" w:cs="Arial"/>
                <w:color w:val="000000"/>
                <w:sz w:val="18"/>
                <w:szCs w:val="18"/>
              </w:rPr>
            </w:pPr>
            <w:del w:id="407" w:author="Paul Smith" w:date="2025-01-03T15:11:00Z" w16du:dateUtc="2025-01-03T20:11:00Z">
              <w:r w:rsidRPr="00870D31" w:rsidDel="002E703A">
                <w:rPr>
                  <w:rFonts w:ascii="Arial" w:hAnsi="Arial" w:cs="Arial"/>
                  <w:color w:val="000000"/>
                  <w:sz w:val="18"/>
                  <w:szCs w:val="18"/>
                </w:rPr>
                <w:delText>11/8/12</w:delText>
              </w:r>
            </w:del>
            <w:ins w:id="408" w:author="Paul Smith" w:date="2025-01-03T15:11:00Z" w16du:dateUtc="2025-01-03T20:11:00Z">
              <w:r w:rsidR="002E703A">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6104628D" w14:textId="7346BF65" w:rsidR="0097332D" w:rsidRPr="00870D31" w:rsidRDefault="0097332D" w:rsidP="0097332D">
            <w:pPr>
              <w:rPr>
                <w:rFonts w:ascii="Arial" w:hAnsi="Arial" w:cs="Arial"/>
                <w:color w:val="000000"/>
                <w:sz w:val="18"/>
                <w:szCs w:val="18"/>
              </w:rPr>
            </w:pPr>
            <w:del w:id="409" w:author="Paul Smith" w:date="2025-01-03T15:12:00Z" w16du:dateUtc="2025-01-03T20:12:00Z">
              <w:r w:rsidRPr="00870D31" w:rsidDel="002E703A">
                <w:rPr>
                  <w:rFonts w:ascii="Arial" w:hAnsi="Arial" w:cs="Arial"/>
                  <w:color w:val="000000"/>
                  <w:sz w:val="18"/>
                  <w:szCs w:val="18"/>
                </w:rPr>
                <w:delText xml:space="preserve">External Code Source </w:delText>
              </w:r>
              <w:r w:rsidDel="002E703A">
                <w:rPr>
                  <w:rFonts w:ascii="Arial" w:hAnsi="Arial" w:cs="Arial"/>
                  <w:color w:val="000000"/>
                  <w:sz w:val="18"/>
                  <w:szCs w:val="18"/>
                </w:rPr>
                <w:delText>2</w:delText>
              </w:r>
              <w:r w:rsidRPr="00870D31" w:rsidDel="002E703A">
                <w:rPr>
                  <w:rFonts w:ascii="Arial" w:hAnsi="Arial" w:cs="Arial"/>
                  <w:color w:val="000000"/>
                  <w:sz w:val="18"/>
                  <w:szCs w:val="18"/>
                </w:rPr>
                <w:delText xml:space="preserve"> - </w:delText>
              </w:r>
            </w:del>
            <w:r w:rsidRPr="00870D31">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045A82C" w14:textId="125ABD91" w:rsidR="0097332D" w:rsidRPr="00870D31" w:rsidRDefault="0097332D" w:rsidP="0097332D">
            <w:pPr>
              <w:rPr>
                <w:rFonts w:ascii="Arial" w:hAnsi="Arial" w:cs="Arial"/>
                <w:color w:val="000000"/>
                <w:sz w:val="18"/>
                <w:szCs w:val="18"/>
              </w:rPr>
            </w:pPr>
            <w:del w:id="410" w:author="Paul Smith" w:date="2025-01-03T15:12:00Z" w16du:dateUtc="2025-01-03T20:12:00Z">
              <w:r w:rsidRPr="00870D31" w:rsidDel="002E703A">
                <w:rPr>
                  <w:rFonts w:ascii="Arial" w:hAnsi="Arial" w:cs="Arial"/>
                  <w:color w:val="000000"/>
                  <w:sz w:val="18"/>
                  <w:szCs w:val="18"/>
                </w:rPr>
                <w:delText xml:space="preserve">External Code Source </w:delText>
              </w:r>
              <w:r w:rsidDel="002E703A">
                <w:rPr>
                  <w:rFonts w:ascii="Arial" w:hAnsi="Arial" w:cs="Arial"/>
                  <w:color w:val="000000"/>
                  <w:sz w:val="18"/>
                  <w:szCs w:val="18"/>
                </w:rPr>
                <w:delText>2</w:delText>
              </w:r>
              <w:r w:rsidRPr="00870D31" w:rsidDel="002E703A">
                <w:rPr>
                  <w:rFonts w:ascii="Arial" w:hAnsi="Arial" w:cs="Arial"/>
                  <w:color w:val="000000"/>
                  <w:sz w:val="18"/>
                  <w:szCs w:val="18"/>
                </w:rPr>
                <w:delText xml:space="preserve"> - Zip Codes</w:delText>
              </w:r>
            </w:del>
            <w:ins w:id="411" w:author="Paul Smith" w:date="2025-01-03T15:12:00Z" w16du:dateUtc="2025-01-03T20:12:00Z">
              <w:r w:rsidR="002E703A">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B515783" w14:textId="0238486C"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char[</w:t>
            </w:r>
            <w:del w:id="412" w:author="Paul Smith" w:date="2025-01-03T15:12:00Z" w16du:dateUtc="2025-01-03T20:12:00Z">
              <w:r w:rsidRPr="00870D31" w:rsidDel="002E703A">
                <w:rPr>
                  <w:rFonts w:ascii="Arial" w:hAnsi="Arial" w:cs="Arial"/>
                  <w:color w:val="000000"/>
                  <w:sz w:val="18"/>
                  <w:szCs w:val="18"/>
                </w:rPr>
                <w:delText>5</w:delText>
              </w:r>
            </w:del>
            <w:ins w:id="413" w:author="Paul Smith" w:date="2025-01-03T15:12:00Z" w16du:dateUtc="2025-01-03T20:12:00Z">
              <w:r w:rsidR="002E703A">
                <w:rPr>
                  <w:rFonts w:ascii="Arial" w:hAnsi="Arial" w:cs="Arial"/>
                  <w:color w:val="000000"/>
                  <w:sz w:val="18"/>
                  <w:szCs w:val="18"/>
                </w:rPr>
                <w:t>0</w:t>
              </w:r>
            </w:ins>
            <w:r w:rsidRPr="00870D31">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4A96E08E" w14:textId="4712F802" w:rsidR="0097332D" w:rsidRPr="00870D31" w:rsidRDefault="0097332D" w:rsidP="0097332D">
            <w:pPr>
              <w:rPr>
                <w:rFonts w:ascii="Arial" w:hAnsi="Arial" w:cs="Arial"/>
                <w:color w:val="000000"/>
                <w:sz w:val="18"/>
                <w:szCs w:val="18"/>
              </w:rPr>
            </w:pPr>
            <w:del w:id="414" w:author="Paul Smith" w:date="2025-01-03T15:12:00Z" w16du:dateUtc="2025-01-03T20:12:00Z">
              <w:r w:rsidRPr="00870D31" w:rsidDel="002E703A">
                <w:rPr>
                  <w:rFonts w:ascii="Arial" w:hAnsi="Arial" w:cs="Arial"/>
                  <w:color w:val="000000"/>
                  <w:sz w:val="18"/>
                  <w:szCs w:val="18"/>
                </w:rPr>
                <w:delText>Zip code of the Employer</w:delText>
              </w:r>
            </w:del>
            <w:ins w:id="415" w:author="Paul Smith" w:date="2025-01-03T15:12:00Z" w16du:dateUtc="2025-01-03T20:12:00Z">
              <w:r w:rsidR="002E703A">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193196FF" w14:textId="2187467A" w:rsidR="0097332D" w:rsidRPr="00870D31" w:rsidRDefault="0097332D" w:rsidP="0097332D">
            <w:pPr>
              <w:rPr>
                <w:rFonts w:ascii="Arial" w:hAnsi="Arial" w:cs="Arial"/>
                <w:color w:val="000000"/>
                <w:sz w:val="18"/>
                <w:szCs w:val="18"/>
              </w:rPr>
            </w:pPr>
            <w:del w:id="416" w:author="Paul Smith" w:date="2025-01-03T15:12:00Z" w16du:dateUtc="2025-01-03T20:12:00Z">
              <w:r w:rsidRPr="00870D31" w:rsidDel="002E703A">
                <w:rPr>
                  <w:rFonts w:ascii="Arial" w:hAnsi="Arial" w:cs="Arial"/>
                  <w:color w:val="000000"/>
                  <w:sz w:val="18"/>
                  <w:szCs w:val="18"/>
                </w:rPr>
                <w:delText>Report the 5 digit Zip Code of the Employer of the Subscriber/Member as defined by the United States Postal Service.  Required for GIC and Division of Insurance Reporting.</w:delText>
              </w:r>
              <w:r w:rsidDel="002E703A">
                <w:rPr>
                  <w:rFonts w:ascii="Arial" w:hAnsi="Arial" w:cs="Arial"/>
                  <w:color w:val="000000"/>
                  <w:sz w:val="18"/>
                  <w:szCs w:val="18"/>
                </w:rPr>
                <w:delText xml:space="preserve"> (Situs)</w:delText>
              </w:r>
            </w:del>
            <w:ins w:id="417" w:author="Paul Smith" w:date="2025-01-03T15:12:00Z" w16du:dateUtc="2025-01-03T20:12:00Z">
              <w:r w:rsidR="002E703A" w:rsidRPr="00915EE7">
                <w:rPr>
                  <w:rFonts w:ascii="Arial" w:hAnsi="Arial" w:cs="Arial"/>
                  <w:sz w:val="18"/>
                  <w:szCs w:val="18"/>
                </w:rPr>
                <w:t xml:space="preserve"> Do not populate with any data</w:t>
              </w:r>
              <w:r w:rsidR="002E703A">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1E7A8304"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D00E3C7" w14:textId="3981739A" w:rsidR="0097332D" w:rsidRPr="00870D31" w:rsidRDefault="0097332D" w:rsidP="0097332D">
            <w:pPr>
              <w:jc w:val="center"/>
              <w:rPr>
                <w:rFonts w:ascii="Arial" w:hAnsi="Arial" w:cs="Arial"/>
                <w:color w:val="000000"/>
                <w:sz w:val="18"/>
                <w:szCs w:val="18"/>
              </w:rPr>
            </w:pPr>
            <w:del w:id="418" w:author="Paul Smith" w:date="2025-01-03T15:12:00Z" w16du:dateUtc="2025-01-03T20:12:00Z">
              <w:r w:rsidRPr="00870D31" w:rsidDel="002E703A">
                <w:rPr>
                  <w:rFonts w:ascii="Arial" w:hAnsi="Arial" w:cs="Arial"/>
                  <w:color w:val="000000"/>
                  <w:sz w:val="18"/>
                  <w:szCs w:val="18"/>
                </w:rPr>
                <w:delText>90</w:delText>
              </w:r>
            </w:del>
            <w:ins w:id="419" w:author="Paul Smith" w:date="2025-01-03T15:12:00Z" w16du:dateUtc="2025-01-03T20:12:00Z">
              <w:r w:rsidR="002E703A">
                <w:rPr>
                  <w:rFonts w:ascii="Arial" w:hAnsi="Arial" w:cs="Arial"/>
                  <w:color w:val="000000"/>
                  <w:sz w:val="18"/>
                  <w:szCs w:val="18"/>
                </w:rPr>
                <w:t>100</w:t>
              </w:r>
            </w:ins>
            <w:r w:rsidRPr="00870D31">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62F3365" w14:textId="2DFF4BD9" w:rsidR="0097332D" w:rsidRPr="003F27D9" w:rsidRDefault="0097332D" w:rsidP="0097332D">
            <w:pPr>
              <w:jc w:val="center"/>
              <w:rPr>
                <w:rFonts w:ascii="Arial" w:hAnsi="Arial" w:cs="Arial"/>
                <w:color w:val="000000"/>
                <w:sz w:val="18"/>
                <w:szCs w:val="18"/>
              </w:rPr>
            </w:pPr>
            <w:r w:rsidRPr="00870D31">
              <w:rPr>
                <w:rFonts w:ascii="Arial" w:hAnsi="Arial" w:cs="Arial"/>
                <w:color w:val="000000"/>
                <w:sz w:val="18"/>
                <w:szCs w:val="18"/>
              </w:rPr>
              <w:t>A</w:t>
            </w:r>
            <w:del w:id="420" w:author="Paul Smith" w:date="2025-01-03T15:12:00Z" w16du:dateUtc="2025-01-03T20:12:00Z">
              <w:r w:rsidRPr="00870D31" w:rsidDel="002E703A">
                <w:rPr>
                  <w:rFonts w:ascii="Arial" w:hAnsi="Arial" w:cs="Arial"/>
                  <w:color w:val="000000"/>
                  <w:sz w:val="18"/>
                  <w:szCs w:val="18"/>
                </w:rPr>
                <w:delText>2</w:delText>
              </w:r>
            </w:del>
            <w:ins w:id="421" w:author="Paul Smith" w:date="2025-01-03T15:12:00Z" w16du:dateUtc="2025-01-03T20:12:00Z">
              <w:r w:rsidR="002E703A">
                <w:rPr>
                  <w:rFonts w:ascii="Arial" w:hAnsi="Arial" w:cs="Arial"/>
                  <w:color w:val="000000"/>
                  <w:sz w:val="18"/>
                  <w:szCs w:val="18"/>
                </w:rPr>
                <w:t>0</w:t>
              </w:r>
            </w:ins>
          </w:p>
        </w:tc>
      </w:tr>
      <w:tr w:rsidR="0097332D" w:rsidRPr="003F27D9" w14:paraId="2D72F133"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7D4FE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1417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79</w:t>
            </w:r>
          </w:p>
        </w:tc>
        <w:tc>
          <w:tcPr>
            <w:tcW w:w="187" w:type="pct"/>
            <w:tcBorders>
              <w:top w:val="nil"/>
              <w:left w:val="nil"/>
              <w:bottom w:val="single" w:sz="8" w:space="0" w:color="auto"/>
              <w:right w:val="single" w:sz="8" w:space="0" w:color="auto"/>
            </w:tcBorders>
            <w:shd w:val="clear" w:color="auto" w:fill="auto"/>
            <w:vAlign w:val="center"/>
            <w:hideMark/>
          </w:tcPr>
          <w:p w14:paraId="67893A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ME079</w:t>
            </w:r>
          </w:p>
        </w:tc>
        <w:tc>
          <w:tcPr>
            <w:tcW w:w="406" w:type="pct"/>
            <w:tcBorders>
              <w:top w:val="nil"/>
              <w:left w:val="nil"/>
              <w:bottom w:val="single" w:sz="8" w:space="0" w:color="auto"/>
              <w:right w:val="single" w:sz="8" w:space="0" w:color="auto"/>
            </w:tcBorders>
            <w:shd w:val="clear" w:color="auto" w:fill="auto"/>
            <w:vAlign w:val="center"/>
            <w:hideMark/>
          </w:tcPr>
          <w:p w14:paraId="16972A2F" w14:textId="506A6298" w:rsidR="0097332D" w:rsidRPr="003F27D9" w:rsidRDefault="0097332D" w:rsidP="0097332D">
            <w:pPr>
              <w:rPr>
                <w:rFonts w:ascii="Arial" w:hAnsi="Arial" w:cs="Arial"/>
                <w:color w:val="000000"/>
                <w:sz w:val="18"/>
                <w:szCs w:val="18"/>
              </w:rPr>
            </w:pPr>
            <w:del w:id="422" w:author="Paul Smith [2]" w:date="2025-04-11T14:16:00Z" w16du:dateUtc="2025-04-11T18:16:00Z">
              <w:r w:rsidRPr="003F27D9" w:rsidDel="00587C76">
                <w:rPr>
                  <w:rFonts w:ascii="Arial" w:hAnsi="Arial" w:cs="Arial"/>
                  <w:color w:val="000000"/>
                  <w:sz w:val="18"/>
                  <w:szCs w:val="18"/>
                </w:rPr>
                <w:delText>Recipient Identification Number (MassHealth only)</w:delText>
              </w:r>
            </w:del>
            <w:ins w:id="423" w:author="Paul Smith [2]" w:date="2025-04-11T14:16:00Z" w16du:dateUtc="2025-04-11T18:16:00Z">
              <w:r w:rsidR="00587C76">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4039F815" w14:textId="39D1AB3C" w:rsidR="0097332D" w:rsidRPr="003F27D9" w:rsidRDefault="0097332D" w:rsidP="0097332D">
            <w:pPr>
              <w:jc w:val="center"/>
              <w:rPr>
                <w:rFonts w:ascii="Arial" w:hAnsi="Arial" w:cs="Arial"/>
                <w:color w:val="000000"/>
                <w:sz w:val="18"/>
                <w:szCs w:val="18"/>
              </w:rPr>
            </w:pPr>
            <w:del w:id="424" w:author="Paul Smith [2]" w:date="2025-04-11T14:16:00Z" w16du:dateUtc="2025-04-11T18:16:00Z">
              <w:r w:rsidRPr="003F27D9" w:rsidDel="00587C76">
                <w:rPr>
                  <w:rFonts w:ascii="Arial" w:hAnsi="Arial" w:cs="Arial"/>
                  <w:color w:val="000000"/>
                  <w:sz w:val="18"/>
                  <w:szCs w:val="18"/>
                </w:rPr>
                <w:delText>11/8/12</w:delText>
              </w:r>
            </w:del>
            <w:ins w:id="425" w:author="Paul Smith [2]" w:date="2025-04-11T14:16:00Z" w16du:dateUtc="2025-04-11T18:16:00Z">
              <w:r w:rsidR="00587C76">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0AEF21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2E556F0" w14:textId="17F41E8C" w:rsidR="0097332D" w:rsidRPr="003F27D9" w:rsidRDefault="0097332D" w:rsidP="0097332D">
            <w:pPr>
              <w:rPr>
                <w:rFonts w:ascii="Arial" w:hAnsi="Arial" w:cs="Arial"/>
                <w:color w:val="000000"/>
                <w:sz w:val="18"/>
                <w:szCs w:val="18"/>
              </w:rPr>
            </w:pPr>
            <w:del w:id="426" w:author="Paul Smith [2]" w:date="2025-04-11T14:16:00Z" w16du:dateUtc="2025-04-11T18:16:00Z">
              <w:r w:rsidRPr="003F27D9" w:rsidDel="00587C76">
                <w:rPr>
                  <w:rFonts w:ascii="Arial" w:hAnsi="Arial" w:cs="Arial"/>
                  <w:color w:val="000000"/>
                  <w:sz w:val="18"/>
                  <w:szCs w:val="18"/>
                </w:rPr>
                <w:delText>ID MassHealth</w:delText>
              </w:r>
            </w:del>
            <w:ins w:id="427" w:author="Paul Smith [2]" w:date="2025-04-11T14:16:00Z" w16du:dateUtc="2025-04-11T18:16:00Z">
              <w:r w:rsidR="00587C76">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344FF72" w14:textId="07EEBA80" w:rsidR="0097332D" w:rsidRPr="003F27D9" w:rsidRDefault="0097332D" w:rsidP="0097332D">
            <w:pPr>
              <w:jc w:val="center"/>
              <w:rPr>
                <w:rFonts w:ascii="Arial" w:hAnsi="Arial" w:cs="Arial"/>
                <w:color w:val="000000"/>
                <w:sz w:val="18"/>
                <w:szCs w:val="18"/>
              </w:rPr>
            </w:pPr>
            <w:del w:id="428" w:author="Paul Smith [2]" w:date="2025-04-11T14:16:00Z" w16du:dateUtc="2025-04-11T18:16:00Z">
              <w:r w:rsidRPr="003F27D9" w:rsidDel="00587C76">
                <w:rPr>
                  <w:rFonts w:ascii="Arial" w:hAnsi="Arial" w:cs="Arial"/>
                  <w:color w:val="000000"/>
                  <w:sz w:val="18"/>
                  <w:szCs w:val="18"/>
                </w:rPr>
                <w:delText>var</w:delText>
              </w:r>
            </w:del>
            <w:r w:rsidRPr="003F27D9">
              <w:rPr>
                <w:rFonts w:ascii="Arial" w:hAnsi="Arial" w:cs="Arial"/>
                <w:color w:val="000000"/>
                <w:sz w:val="18"/>
                <w:szCs w:val="18"/>
              </w:rPr>
              <w:t>char[</w:t>
            </w:r>
            <w:del w:id="429" w:author="Paul Smith [2]" w:date="2025-04-11T14:16:00Z" w16du:dateUtc="2025-04-11T18:16:00Z">
              <w:r w:rsidRPr="003F27D9" w:rsidDel="00587C76">
                <w:rPr>
                  <w:rFonts w:ascii="Arial" w:hAnsi="Arial" w:cs="Arial"/>
                  <w:color w:val="000000"/>
                  <w:sz w:val="18"/>
                  <w:szCs w:val="18"/>
                </w:rPr>
                <w:delText>15</w:delText>
              </w:r>
            </w:del>
            <w:ins w:id="430" w:author="Paul Smith [2]" w:date="2025-04-11T14:16:00Z" w16du:dateUtc="2025-04-11T18:16:00Z">
              <w:r w:rsidR="00587C76">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9086C1E" w14:textId="602775FC" w:rsidR="0097332D" w:rsidRPr="003F27D9" w:rsidRDefault="0097332D" w:rsidP="0097332D">
            <w:pPr>
              <w:rPr>
                <w:rFonts w:ascii="Arial" w:hAnsi="Arial" w:cs="Arial"/>
                <w:color w:val="000000"/>
                <w:sz w:val="18"/>
                <w:szCs w:val="18"/>
              </w:rPr>
            </w:pPr>
            <w:del w:id="431" w:author="Paul Smith [2]" w:date="2025-04-11T14:16:00Z" w16du:dateUtc="2025-04-11T18:16:00Z">
              <w:r w:rsidRPr="003F27D9" w:rsidDel="00587C76">
                <w:rPr>
                  <w:rFonts w:ascii="Arial" w:hAnsi="Arial" w:cs="Arial"/>
                  <w:color w:val="000000"/>
                  <w:sz w:val="18"/>
                  <w:szCs w:val="18"/>
                </w:rPr>
                <w:delText>MassHealth-assigned Member ID</w:delText>
              </w:r>
            </w:del>
            <w:ins w:id="432" w:author="Paul Smith [2]" w:date="2025-04-11T14:16:00Z" w16du:dateUtc="2025-04-11T18:16:00Z">
              <w:r w:rsidR="00587C76">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23287B1E" w14:textId="51EF2E0F" w:rsidR="0097332D" w:rsidRPr="003F27D9" w:rsidRDefault="0097332D" w:rsidP="0097332D">
            <w:pPr>
              <w:rPr>
                <w:rFonts w:ascii="Arial" w:hAnsi="Arial" w:cs="Arial"/>
                <w:color w:val="000000"/>
                <w:sz w:val="18"/>
                <w:szCs w:val="18"/>
              </w:rPr>
            </w:pPr>
            <w:del w:id="433" w:author="Paul Smith [2]" w:date="2025-04-11T14:17:00Z" w16du:dateUtc="2025-04-11T18:17:00Z">
              <w:r w:rsidRPr="003F27D9" w:rsidDel="00533C9C">
                <w:rPr>
                  <w:rFonts w:ascii="Arial" w:hAnsi="Arial" w:cs="Arial"/>
                  <w:color w:val="000000"/>
                  <w:sz w:val="18"/>
                  <w:szCs w:val="18"/>
                </w:rPr>
                <w:delText xml:space="preserve">Report the previous MassHealth identification number here.  This </w:delText>
              </w:r>
              <w:r w:rsidDel="00533C9C">
                <w:rPr>
                  <w:rFonts w:ascii="Arial" w:hAnsi="Arial" w:cs="Arial"/>
                  <w:color w:val="000000"/>
                  <w:sz w:val="18"/>
                  <w:szCs w:val="18"/>
                </w:rPr>
                <w:delText>element</w:delText>
              </w:r>
              <w:r w:rsidRPr="003F27D9" w:rsidDel="00533C9C">
                <w:rPr>
                  <w:rFonts w:ascii="Arial" w:hAnsi="Arial" w:cs="Arial"/>
                  <w:color w:val="000000"/>
                  <w:sz w:val="18"/>
                  <w:szCs w:val="18"/>
                </w:rPr>
                <w:delText xml:space="preserve"> is for MassHealth or Medicaid MCOs only and should only be populated when reporting older lines of eligibility</w:delText>
              </w:r>
              <w:r w:rsidDel="00533C9C">
                <w:rPr>
                  <w:rFonts w:ascii="Arial" w:hAnsi="Arial" w:cs="Arial"/>
                  <w:color w:val="000000"/>
                  <w:sz w:val="18"/>
                  <w:szCs w:val="18"/>
                </w:rPr>
                <w:delText>.</w:delText>
              </w:r>
            </w:del>
            <w:ins w:id="434" w:author="Paul Smith [2]" w:date="2025-04-11T14:17:00Z" w16du:dateUtc="2025-04-11T18:17:00Z">
              <w:r w:rsidR="00533C9C" w:rsidRPr="00915EE7">
                <w:rPr>
                  <w:rFonts w:ascii="Arial" w:hAnsi="Arial" w:cs="Arial"/>
                  <w:sz w:val="18"/>
                  <w:szCs w:val="18"/>
                </w:rPr>
                <w:t xml:space="preserve"> </w:t>
              </w:r>
              <w:r w:rsidR="00533C9C" w:rsidRPr="00915EE7">
                <w:rPr>
                  <w:rFonts w:ascii="Arial" w:hAnsi="Arial" w:cs="Arial"/>
                  <w:sz w:val="18"/>
                  <w:szCs w:val="18"/>
                </w:rPr>
                <w:t>Do not populate with any data</w:t>
              </w:r>
              <w:r w:rsidR="00533C9C">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6307EB8E" w14:textId="072AC1E2" w:rsidR="0097332D" w:rsidRPr="003F27D9" w:rsidRDefault="0097332D" w:rsidP="0097332D">
            <w:pPr>
              <w:jc w:val="center"/>
              <w:rPr>
                <w:rFonts w:ascii="Arial" w:hAnsi="Arial" w:cs="Arial"/>
                <w:color w:val="000000"/>
                <w:sz w:val="18"/>
                <w:szCs w:val="18"/>
              </w:rPr>
            </w:pPr>
            <w:del w:id="435" w:author="Paul Smith [2]" w:date="2025-04-11T14:17:00Z" w16du:dateUtc="2025-04-11T18:17:00Z">
              <w:r w:rsidRPr="003F27D9" w:rsidDel="00533C9C">
                <w:rPr>
                  <w:rFonts w:ascii="Arial" w:hAnsi="Arial" w:cs="Arial"/>
                  <w:color w:val="000000"/>
                  <w:sz w:val="18"/>
                  <w:szCs w:val="18"/>
                </w:rPr>
                <w:delText>Required when ME134 = 4</w:delText>
              </w:r>
            </w:del>
            <w:ins w:id="436" w:author="Paul Smith [2]" w:date="2025-04-11T14:17:00Z" w16du:dateUtc="2025-04-11T18:17:00Z">
              <w:r w:rsidR="00533C9C">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41E483FC" w14:textId="7C80A394" w:rsidR="0097332D" w:rsidRPr="003F27D9" w:rsidRDefault="0097332D" w:rsidP="0097332D">
            <w:pPr>
              <w:jc w:val="center"/>
              <w:rPr>
                <w:rFonts w:ascii="Arial" w:hAnsi="Arial" w:cs="Arial"/>
                <w:color w:val="000000"/>
                <w:sz w:val="18"/>
                <w:szCs w:val="18"/>
              </w:rPr>
            </w:pPr>
            <w:del w:id="437" w:author="Paul Smith [2]" w:date="2025-04-11T14:17:00Z" w16du:dateUtc="2025-04-11T18:17:00Z">
              <w:r w:rsidRPr="003F27D9" w:rsidDel="00533C9C">
                <w:rPr>
                  <w:rFonts w:ascii="Arial" w:hAnsi="Arial" w:cs="Arial"/>
                  <w:color w:val="000000"/>
                  <w:sz w:val="18"/>
                  <w:szCs w:val="18"/>
                </w:rPr>
                <w:delText>98</w:delText>
              </w:r>
            </w:del>
            <w:ins w:id="438" w:author="Paul Smith [2]" w:date="2025-04-11T14:17:00Z" w16du:dateUtc="2025-04-11T18:17:00Z">
              <w:r w:rsidR="00533C9C">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6A83129" w14:textId="31B242DE" w:rsidR="0097332D" w:rsidRPr="003F27D9" w:rsidRDefault="0097332D" w:rsidP="0097332D">
            <w:pPr>
              <w:jc w:val="center"/>
              <w:rPr>
                <w:rFonts w:ascii="Arial" w:hAnsi="Arial" w:cs="Arial"/>
                <w:color w:val="000000"/>
                <w:sz w:val="18"/>
                <w:szCs w:val="18"/>
              </w:rPr>
            </w:pPr>
            <w:del w:id="439" w:author="Paul Smith [2]" w:date="2025-04-11T14:17:00Z" w16du:dateUtc="2025-04-11T18:17:00Z">
              <w:r w:rsidRPr="003F27D9" w:rsidDel="00533C9C">
                <w:rPr>
                  <w:rFonts w:ascii="Arial" w:hAnsi="Arial" w:cs="Arial"/>
                  <w:color w:val="000000"/>
                  <w:sz w:val="18"/>
                  <w:szCs w:val="18"/>
                </w:rPr>
                <w:delText>B</w:delText>
              </w:r>
            </w:del>
            <w:ins w:id="440" w:author="Paul Smith [2]" w:date="2025-04-11T14:17:00Z" w16du:dateUtc="2025-04-11T18:17:00Z">
              <w:r w:rsidR="00533C9C">
                <w:rPr>
                  <w:rFonts w:ascii="Arial" w:hAnsi="Arial" w:cs="Arial"/>
                  <w:color w:val="000000"/>
                  <w:sz w:val="18"/>
                  <w:szCs w:val="18"/>
                </w:rPr>
                <w:t>A0</w:t>
              </w:r>
            </w:ins>
          </w:p>
        </w:tc>
      </w:tr>
      <w:tr w:rsidR="0097332D" w:rsidRPr="003F27D9" w14:paraId="2AD05574"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9BFC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542E00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3DD25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ME080</w:t>
            </w:r>
          </w:p>
        </w:tc>
        <w:tc>
          <w:tcPr>
            <w:tcW w:w="406" w:type="pct"/>
            <w:tcBorders>
              <w:top w:val="nil"/>
              <w:left w:val="nil"/>
              <w:bottom w:val="single" w:sz="8" w:space="0" w:color="auto"/>
              <w:right w:val="single" w:sz="8" w:space="0" w:color="auto"/>
            </w:tcBorders>
            <w:shd w:val="clear" w:color="auto" w:fill="auto"/>
            <w:vAlign w:val="center"/>
            <w:hideMark/>
          </w:tcPr>
          <w:p w14:paraId="55F63BE2" w14:textId="1F8B7034" w:rsidR="0097332D" w:rsidRPr="003F27D9" w:rsidRDefault="0097332D" w:rsidP="0097332D">
            <w:pPr>
              <w:rPr>
                <w:rFonts w:ascii="Arial" w:hAnsi="Arial" w:cs="Arial"/>
                <w:color w:val="000000"/>
                <w:sz w:val="18"/>
                <w:szCs w:val="18"/>
              </w:rPr>
            </w:pPr>
            <w:del w:id="441" w:author="Paul Smith [2]" w:date="2025-04-11T14:17:00Z" w16du:dateUtc="2025-04-11T18:17:00Z">
              <w:r w:rsidRPr="003F27D9" w:rsidDel="00652483">
                <w:rPr>
                  <w:rFonts w:ascii="Arial" w:hAnsi="Arial" w:cs="Arial"/>
                  <w:color w:val="000000"/>
                  <w:sz w:val="18"/>
                  <w:szCs w:val="18"/>
                </w:rPr>
                <w:delText>Recipient Historical Number (MassHealth only)</w:delText>
              </w:r>
            </w:del>
            <w:ins w:id="442" w:author="Paul Smith [2]" w:date="2025-04-11T14:17:00Z" w16du:dateUtc="2025-04-11T18:17:00Z">
              <w:r w:rsidR="00652483">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626426A4" w14:textId="58531026" w:rsidR="0097332D" w:rsidRPr="003F27D9" w:rsidRDefault="0097332D" w:rsidP="0097332D">
            <w:pPr>
              <w:jc w:val="center"/>
              <w:rPr>
                <w:rFonts w:ascii="Arial" w:hAnsi="Arial" w:cs="Arial"/>
                <w:color w:val="000000"/>
                <w:sz w:val="18"/>
                <w:szCs w:val="18"/>
              </w:rPr>
            </w:pPr>
            <w:del w:id="443" w:author="Paul Smith [2]" w:date="2025-04-11T14:18:00Z" w16du:dateUtc="2025-04-11T18:18:00Z">
              <w:r w:rsidRPr="003F27D9" w:rsidDel="00652483">
                <w:rPr>
                  <w:rFonts w:ascii="Arial" w:hAnsi="Arial" w:cs="Arial"/>
                  <w:color w:val="000000"/>
                  <w:sz w:val="18"/>
                  <w:szCs w:val="18"/>
                </w:rPr>
                <w:delText>6/24/10</w:delText>
              </w:r>
            </w:del>
            <w:ins w:id="444" w:author="Paul Smith [2]" w:date="2025-04-11T14:18:00Z" w16du:dateUtc="2025-04-11T18:18:00Z">
              <w:r w:rsidR="00652483">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372B3D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EC6589" w14:textId="5CCC02C7" w:rsidR="0097332D" w:rsidRPr="003F27D9" w:rsidRDefault="0097332D" w:rsidP="0097332D">
            <w:pPr>
              <w:rPr>
                <w:rFonts w:ascii="Arial" w:hAnsi="Arial" w:cs="Arial"/>
                <w:color w:val="000000"/>
                <w:sz w:val="18"/>
                <w:szCs w:val="18"/>
              </w:rPr>
            </w:pPr>
            <w:del w:id="445" w:author="Paul Smith [2]" w:date="2025-04-11T14:18:00Z" w16du:dateUtc="2025-04-11T18:18:00Z">
              <w:r w:rsidRPr="003F27D9" w:rsidDel="00652483">
                <w:rPr>
                  <w:rFonts w:ascii="Arial" w:hAnsi="Arial" w:cs="Arial"/>
                  <w:color w:val="000000"/>
                  <w:sz w:val="18"/>
                  <w:szCs w:val="18"/>
                </w:rPr>
                <w:delText>ID MassHealth</w:delText>
              </w:r>
            </w:del>
            <w:ins w:id="446" w:author="Paul Smith [2]" w:date="2025-04-11T14:18:00Z" w16du:dateUtc="2025-04-11T18:18:00Z">
              <w:r w:rsidR="00652483">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5800057F" w14:textId="350BC63E" w:rsidR="0097332D" w:rsidRPr="003F27D9" w:rsidRDefault="0097332D" w:rsidP="0097332D">
            <w:pPr>
              <w:jc w:val="center"/>
              <w:rPr>
                <w:rFonts w:ascii="Arial" w:hAnsi="Arial" w:cs="Arial"/>
                <w:color w:val="000000"/>
                <w:sz w:val="18"/>
                <w:szCs w:val="18"/>
              </w:rPr>
            </w:pPr>
            <w:del w:id="447" w:author="Paul Smith [2]" w:date="2025-04-11T14:18:00Z" w16du:dateUtc="2025-04-11T18:18:00Z">
              <w:r w:rsidRPr="003F27D9" w:rsidDel="00652483">
                <w:rPr>
                  <w:rFonts w:ascii="Arial" w:hAnsi="Arial" w:cs="Arial"/>
                  <w:color w:val="000000"/>
                  <w:sz w:val="18"/>
                  <w:szCs w:val="18"/>
                </w:rPr>
                <w:delText>var</w:delText>
              </w:r>
            </w:del>
            <w:r w:rsidRPr="003F27D9">
              <w:rPr>
                <w:rFonts w:ascii="Arial" w:hAnsi="Arial" w:cs="Arial"/>
                <w:color w:val="000000"/>
                <w:sz w:val="18"/>
                <w:szCs w:val="18"/>
              </w:rPr>
              <w:t>char[</w:t>
            </w:r>
            <w:del w:id="448" w:author="Paul Smith [2]" w:date="2025-04-11T14:18:00Z" w16du:dateUtc="2025-04-11T18:18:00Z">
              <w:r w:rsidRPr="003F27D9" w:rsidDel="00652483">
                <w:rPr>
                  <w:rFonts w:ascii="Arial" w:hAnsi="Arial" w:cs="Arial"/>
                  <w:color w:val="000000"/>
                  <w:sz w:val="18"/>
                  <w:szCs w:val="18"/>
                </w:rPr>
                <w:delText>15</w:delText>
              </w:r>
            </w:del>
            <w:ins w:id="449" w:author="Paul Smith [2]" w:date="2025-04-11T14:18:00Z" w16du:dateUtc="2025-04-11T18:18:00Z">
              <w:r w:rsidR="00652483">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3DFB2FB" w14:textId="79C77B1B" w:rsidR="0097332D" w:rsidRPr="003F27D9" w:rsidRDefault="0097332D" w:rsidP="0097332D">
            <w:pPr>
              <w:rPr>
                <w:rFonts w:ascii="Arial" w:hAnsi="Arial" w:cs="Arial"/>
                <w:color w:val="000000"/>
                <w:sz w:val="18"/>
                <w:szCs w:val="18"/>
              </w:rPr>
            </w:pPr>
            <w:del w:id="450" w:author="Paul Smith [2]" w:date="2025-04-11T14:18:00Z" w16du:dateUtc="2025-04-11T18:18:00Z">
              <w:r w:rsidRPr="003F27D9" w:rsidDel="00652483">
                <w:rPr>
                  <w:rFonts w:ascii="Arial" w:hAnsi="Arial" w:cs="Arial"/>
                  <w:color w:val="000000"/>
                  <w:sz w:val="18"/>
                  <w:szCs w:val="18"/>
                </w:rPr>
                <w:delText>MassHealth-assigned Member ID</w:delText>
              </w:r>
            </w:del>
            <w:ins w:id="451" w:author="Paul Smith [2]" w:date="2025-04-11T14:18:00Z" w16du:dateUtc="2025-04-11T18:18:00Z">
              <w:r w:rsidR="00652483">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07E1F27F" w14:textId="4A7D4558" w:rsidR="0097332D" w:rsidRPr="003F27D9" w:rsidRDefault="0097332D" w:rsidP="0097332D">
            <w:pPr>
              <w:rPr>
                <w:rFonts w:ascii="Arial" w:hAnsi="Arial" w:cs="Arial"/>
                <w:color w:val="000000"/>
                <w:sz w:val="18"/>
                <w:szCs w:val="18"/>
              </w:rPr>
            </w:pPr>
            <w:del w:id="452" w:author="Paul Smith [2]" w:date="2025-04-11T14:18:00Z" w16du:dateUtc="2025-04-11T18:18:00Z">
              <w:r w:rsidRPr="003F27D9" w:rsidDel="00652483">
                <w:rPr>
                  <w:rFonts w:ascii="Arial" w:hAnsi="Arial" w:cs="Arial"/>
                  <w:color w:val="000000"/>
                  <w:sz w:val="18"/>
                  <w:szCs w:val="18"/>
                </w:rPr>
                <w:delText xml:space="preserve">Report the permanent MassHealth identification number here. This </w:delText>
              </w:r>
              <w:r w:rsidDel="00652483">
                <w:rPr>
                  <w:rFonts w:ascii="Arial" w:hAnsi="Arial" w:cs="Arial"/>
                  <w:color w:val="000000"/>
                  <w:sz w:val="18"/>
                  <w:szCs w:val="18"/>
                </w:rPr>
                <w:delText>element</w:delText>
              </w:r>
              <w:r w:rsidRPr="003F27D9" w:rsidDel="00652483">
                <w:rPr>
                  <w:rFonts w:ascii="Arial" w:hAnsi="Arial" w:cs="Arial"/>
                  <w:color w:val="000000"/>
                  <w:sz w:val="18"/>
                  <w:szCs w:val="18"/>
                </w:rPr>
                <w:delText xml:space="preserve"> is for MassHealth or Medicaid MCOs only and should only be populated when reporting older lines of eligibility.</w:delText>
              </w:r>
            </w:del>
            <w:ins w:id="453" w:author="Paul Smith [2]" w:date="2025-04-11T14:18:00Z" w16du:dateUtc="2025-04-11T18:18:00Z">
              <w:r w:rsidR="00652483" w:rsidRPr="00915EE7">
                <w:rPr>
                  <w:rFonts w:ascii="Arial" w:hAnsi="Arial" w:cs="Arial"/>
                  <w:sz w:val="18"/>
                  <w:szCs w:val="18"/>
                </w:rPr>
                <w:t xml:space="preserve"> </w:t>
              </w:r>
              <w:r w:rsidR="00652483" w:rsidRPr="00915EE7">
                <w:rPr>
                  <w:rFonts w:ascii="Arial" w:hAnsi="Arial" w:cs="Arial"/>
                  <w:sz w:val="18"/>
                  <w:szCs w:val="18"/>
                </w:rPr>
                <w:t>Do not populate with any data</w:t>
              </w:r>
              <w:r w:rsidR="00652483">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0220A52B" w14:textId="15DF5B13" w:rsidR="0097332D" w:rsidRPr="003F27D9" w:rsidRDefault="0097332D" w:rsidP="0097332D">
            <w:pPr>
              <w:jc w:val="center"/>
              <w:rPr>
                <w:rFonts w:ascii="Arial" w:hAnsi="Arial" w:cs="Arial"/>
                <w:color w:val="000000"/>
                <w:sz w:val="18"/>
                <w:szCs w:val="18"/>
              </w:rPr>
            </w:pPr>
            <w:del w:id="454" w:author="Paul Smith [2]" w:date="2025-04-11T14:18:00Z" w16du:dateUtc="2025-04-11T18:18:00Z">
              <w:r w:rsidRPr="003F27D9" w:rsidDel="00652483">
                <w:rPr>
                  <w:rFonts w:ascii="Arial" w:hAnsi="Arial" w:cs="Arial"/>
                  <w:color w:val="000000"/>
                  <w:sz w:val="18"/>
                  <w:szCs w:val="18"/>
                </w:rPr>
                <w:delText>Required when ME134 = 4</w:delText>
              </w:r>
            </w:del>
            <w:ins w:id="455" w:author="Paul Smith [2]" w:date="2025-04-11T14:18:00Z" w16du:dateUtc="2025-04-11T18:18:00Z">
              <w:r w:rsidR="00652483">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396D0A7C" w14:textId="39B27518" w:rsidR="0097332D" w:rsidRPr="003F27D9" w:rsidRDefault="0097332D" w:rsidP="0097332D">
            <w:pPr>
              <w:jc w:val="center"/>
              <w:rPr>
                <w:rFonts w:ascii="Arial" w:hAnsi="Arial" w:cs="Arial"/>
                <w:color w:val="000000"/>
                <w:sz w:val="18"/>
                <w:szCs w:val="18"/>
              </w:rPr>
            </w:pPr>
            <w:del w:id="456" w:author="Paul Smith [2]" w:date="2025-04-11T14:18:00Z" w16du:dateUtc="2025-04-11T18:18:00Z">
              <w:r w:rsidRPr="003F27D9" w:rsidDel="00652483">
                <w:rPr>
                  <w:rFonts w:ascii="Arial" w:hAnsi="Arial" w:cs="Arial"/>
                  <w:color w:val="000000"/>
                  <w:sz w:val="18"/>
                  <w:szCs w:val="18"/>
                </w:rPr>
                <w:delText>98</w:delText>
              </w:r>
            </w:del>
            <w:ins w:id="457" w:author="Paul Smith [2]" w:date="2025-04-11T14:18:00Z" w16du:dateUtc="2025-04-11T18:18:00Z">
              <w:r w:rsidR="00652483">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73802CE" w14:textId="30041830" w:rsidR="0097332D" w:rsidRPr="003F27D9" w:rsidRDefault="0097332D" w:rsidP="0097332D">
            <w:pPr>
              <w:jc w:val="center"/>
              <w:rPr>
                <w:rFonts w:ascii="Arial" w:hAnsi="Arial" w:cs="Arial"/>
                <w:color w:val="000000"/>
                <w:sz w:val="18"/>
                <w:szCs w:val="18"/>
              </w:rPr>
            </w:pPr>
            <w:del w:id="458" w:author="Paul Smith [2]" w:date="2025-04-11T14:18:00Z" w16du:dateUtc="2025-04-11T18:18:00Z">
              <w:r w:rsidRPr="003F27D9" w:rsidDel="00652483">
                <w:rPr>
                  <w:rFonts w:ascii="Arial" w:hAnsi="Arial" w:cs="Arial"/>
                  <w:color w:val="000000"/>
                  <w:sz w:val="18"/>
                  <w:szCs w:val="18"/>
                </w:rPr>
                <w:delText>B</w:delText>
              </w:r>
            </w:del>
            <w:ins w:id="459" w:author="Paul Smith [2]" w:date="2025-04-11T14:18:00Z" w16du:dateUtc="2025-04-11T18:18:00Z">
              <w:r w:rsidR="00652483">
                <w:rPr>
                  <w:rFonts w:ascii="Arial" w:hAnsi="Arial" w:cs="Arial"/>
                  <w:color w:val="000000"/>
                  <w:sz w:val="18"/>
                  <w:szCs w:val="18"/>
                </w:rPr>
                <w:t>A0</w:t>
              </w:r>
            </w:ins>
          </w:p>
        </w:tc>
      </w:tr>
      <w:tr w:rsidR="0097332D" w:rsidRPr="003F27D9" w14:paraId="2D6810A1"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56B1A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48F5F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02B71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3DBD6F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7593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59F0E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20B8896"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tlkpMedicareCode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F83C6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D5289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Plan Indicator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27AF2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if and what type of Medicare coverage that applies to this line of eligibility.  </w:t>
            </w:r>
            <w:r w:rsidRPr="003F27D9">
              <w:rPr>
                <w:rFonts w:ascii="Arial" w:hAnsi="Arial" w:cs="Arial"/>
                <w:b/>
                <w:bCs/>
                <w:color w:val="000000"/>
                <w:sz w:val="18"/>
                <w:szCs w:val="18"/>
              </w:rPr>
              <w:t>EXAMPLE:</w:t>
            </w:r>
            <w:r w:rsidRPr="003F27D9">
              <w:rPr>
                <w:rFonts w:ascii="Arial" w:hAnsi="Arial" w:cs="Arial"/>
                <w:color w:val="000000"/>
                <w:sz w:val="18"/>
                <w:szCs w:val="18"/>
              </w:rPr>
              <w:t xml:space="preserve"> 1 = Part A Only</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1B20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674A1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353B5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F9A661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52AB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A859F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34897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2FB6B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57D5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B5046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1770AA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E0B90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E2828C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5B01F8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0B52B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27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CF23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4EB4C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4A8F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47656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DDB1F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0136E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A53F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97D03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FAD1E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0539D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D8B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EC0A9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Only</w:t>
            </w:r>
          </w:p>
        </w:tc>
        <w:tc>
          <w:tcPr>
            <w:tcW w:w="465" w:type="pct"/>
            <w:tcBorders>
              <w:top w:val="nil"/>
              <w:left w:val="nil"/>
              <w:bottom w:val="nil"/>
              <w:right w:val="nil"/>
            </w:tcBorders>
            <w:shd w:val="clear" w:color="auto" w:fill="auto"/>
            <w:vAlign w:val="center"/>
            <w:hideMark/>
          </w:tcPr>
          <w:p w14:paraId="10462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F53D6E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6798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1CCA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17B39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63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75474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3C81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499DF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3E5E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C5F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C5D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0151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6AA95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B Only</w:t>
            </w:r>
          </w:p>
        </w:tc>
        <w:tc>
          <w:tcPr>
            <w:tcW w:w="465" w:type="pct"/>
            <w:tcBorders>
              <w:top w:val="nil"/>
              <w:left w:val="nil"/>
              <w:bottom w:val="nil"/>
              <w:right w:val="nil"/>
            </w:tcBorders>
            <w:shd w:val="clear" w:color="auto" w:fill="auto"/>
            <w:vAlign w:val="center"/>
            <w:hideMark/>
          </w:tcPr>
          <w:p w14:paraId="793B41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F747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60375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6AC8F8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ED638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3EB7B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1B8B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D0FAE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EEB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F13E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9761F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391962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3B2A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0FD9FE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and B</w:t>
            </w:r>
          </w:p>
        </w:tc>
        <w:tc>
          <w:tcPr>
            <w:tcW w:w="465" w:type="pct"/>
            <w:tcBorders>
              <w:top w:val="nil"/>
              <w:left w:val="nil"/>
              <w:bottom w:val="nil"/>
              <w:right w:val="nil"/>
            </w:tcBorders>
            <w:shd w:val="clear" w:color="auto" w:fill="auto"/>
            <w:vAlign w:val="center"/>
            <w:hideMark/>
          </w:tcPr>
          <w:p w14:paraId="38F480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3287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F3531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59430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50ACB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1C23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95B81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EC48E5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968C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9C013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E6EFE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8E13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8A85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638CB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C Only</w:t>
            </w:r>
          </w:p>
        </w:tc>
        <w:tc>
          <w:tcPr>
            <w:tcW w:w="465" w:type="pct"/>
            <w:tcBorders>
              <w:top w:val="nil"/>
              <w:left w:val="nil"/>
              <w:bottom w:val="nil"/>
              <w:right w:val="nil"/>
            </w:tcBorders>
            <w:shd w:val="clear" w:color="auto" w:fill="auto"/>
            <w:vAlign w:val="center"/>
            <w:hideMark/>
          </w:tcPr>
          <w:p w14:paraId="4BF6BB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85AF6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A67E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A8FF21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B6DFF2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E21B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55A1F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6329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D81BA2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CE74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50B8E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6D1D38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ACAD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D8B97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Advantage</w:t>
            </w:r>
          </w:p>
        </w:tc>
        <w:tc>
          <w:tcPr>
            <w:tcW w:w="465" w:type="pct"/>
            <w:tcBorders>
              <w:top w:val="nil"/>
              <w:left w:val="nil"/>
              <w:bottom w:val="nil"/>
              <w:right w:val="nil"/>
            </w:tcBorders>
            <w:shd w:val="clear" w:color="auto" w:fill="auto"/>
            <w:vAlign w:val="center"/>
            <w:hideMark/>
          </w:tcPr>
          <w:p w14:paraId="0F3EEA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ABA04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30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E8A76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F47A3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6467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E8A2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FADAF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38A69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95C7B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02516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F8B76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A1AB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C3C9A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D Only</w:t>
            </w:r>
          </w:p>
        </w:tc>
        <w:tc>
          <w:tcPr>
            <w:tcW w:w="465" w:type="pct"/>
            <w:tcBorders>
              <w:top w:val="nil"/>
              <w:left w:val="nil"/>
              <w:bottom w:val="nil"/>
              <w:right w:val="nil"/>
            </w:tcBorders>
            <w:shd w:val="clear" w:color="auto" w:fill="auto"/>
            <w:vAlign w:val="center"/>
            <w:hideMark/>
          </w:tcPr>
          <w:p w14:paraId="0C01D9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F97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5AF4B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8BD22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6A2F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A72D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8A060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E163C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60C40B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1C21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4C3C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CC424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F1750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w:t>
            </w:r>
          </w:p>
        </w:tc>
        <w:tc>
          <w:tcPr>
            <w:tcW w:w="1194" w:type="pct"/>
            <w:tcBorders>
              <w:top w:val="nil"/>
              <w:left w:val="nil"/>
              <w:bottom w:val="single" w:sz="8" w:space="0" w:color="auto"/>
              <w:right w:val="single" w:sz="8" w:space="0" w:color="auto"/>
            </w:tcBorders>
            <w:shd w:val="clear" w:color="auto" w:fill="auto"/>
            <w:vAlign w:val="center"/>
            <w:hideMark/>
          </w:tcPr>
          <w:p w14:paraId="0C6A77A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nil"/>
              <w:right w:val="nil"/>
            </w:tcBorders>
            <w:shd w:val="clear" w:color="auto" w:fill="auto"/>
            <w:vAlign w:val="center"/>
            <w:hideMark/>
          </w:tcPr>
          <w:p w14:paraId="6B7E18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8606E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3C3CC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3C7A3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0A2F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CF51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D76591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044AD0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5AEF8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7C61D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2C2F1B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BBED2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59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56944E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 Medicare Coverage</w:t>
            </w:r>
          </w:p>
        </w:tc>
        <w:tc>
          <w:tcPr>
            <w:tcW w:w="465" w:type="pct"/>
            <w:tcBorders>
              <w:top w:val="nil"/>
              <w:left w:val="nil"/>
              <w:bottom w:val="single" w:sz="8" w:space="0" w:color="auto"/>
              <w:right w:val="nil"/>
            </w:tcBorders>
            <w:shd w:val="clear" w:color="auto" w:fill="auto"/>
            <w:vAlign w:val="center"/>
            <w:hideMark/>
          </w:tcPr>
          <w:p w14:paraId="129D6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B546B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0B9AD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4BBE92" w14:textId="77777777" w:rsidTr="45248688">
        <w:tblPrEx>
          <w:tblW w:w="5031" w:type="pct"/>
          <w:tblLayout w:type="fixed"/>
          <w:tblPrExChange w:id="460" w:author="Paul Smith" w:date="2025-01-03T15:15:00Z" w16du:dateUtc="2025-01-03T20:15:00Z">
            <w:tblPrEx>
              <w:tblW w:w="5031" w:type="pct"/>
              <w:tblLayout w:type="fixed"/>
            </w:tblPrEx>
          </w:tblPrExChange>
        </w:tblPrEx>
        <w:trPr>
          <w:trHeight w:val="925"/>
          <w:trPrChange w:id="461" w:author="Paul Smith" w:date="2025-01-03T15:15:00Z" w16du:dateUtc="2025-01-03T20:15:00Z">
            <w:trPr>
              <w:gridAfter w:val="0"/>
              <w:trHeight w:val="169"/>
            </w:trPr>
          </w:trPrChange>
        </w:trPr>
        <w:tc>
          <w:tcPr>
            <w:tcW w:w="194" w:type="pct"/>
            <w:tcBorders>
              <w:top w:val="nil"/>
              <w:left w:val="single" w:sz="8" w:space="0" w:color="auto"/>
              <w:bottom w:val="single" w:sz="8" w:space="0" w:color="auto"/>
              <w:right w:val="single" w:sz="8" w:space="0" w:color="auto"/>
            </w:tcBorders>
            <w:shd w:val="clear" w:color="auto" w:fill="auto"/>
            <w:vAlign w:val="center"/>
            <w:hideMark/>
            <w:tcPrChange w:id="462" w:author="Paul Smith" w:date="2025-01-03T15:15:00Z" w16du:dateUtc="2025-01-03T20:15:00Z">
              <w:tcPr>
                <w:tcW w:w="194" w:type="pct"/>
                <w:gridSpan w:val="4"/>
                <w:tcBorders>
                  <w:top w:val="nil"/>
                  <w:left w:val="single" w:sz="8" w:space="0" w:color="auto"/>
                  <w:bottom w:val="single" w:sz="8" w:space="0" w:color="auto"/>
                  <w:right w:val="single" w:sz="8" w:space="0" w:color="auto"/>
                </w:tcBorders>
                <w:shd w:val="clear" w:color="auto" w:fill="auto"/>
                <w:vAlign w:val="center"/>
                <w:hideMark/>
              </w:tcPr>
            </w:tcPrChange>
          </w:tcPr>
          <w:p w14:paraId="512A4B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Change w:id="463" w:author="Paul Smith" w:date="2025-01-03T15:15:00Z" w16du:dateUtc="2025-01-03T20:15:00Z">
              <w:tcPr>
                <w:tcW w:w="156" w:type="pct"/>
                <w:gridSpan w:val="2"/>
                <w:tcBorders>
                  <w:top w:val="nil"/>
                  <w:left w:val="nil"/>
                  <w:bottom w:val="single" w:sz="8" w:space="0" w:color="auto"/>
                  <w:right w:val="single" w:sz="8" w:space="0" w:color="auto"/>
                </w:tcBorders>
                <w:shd w:val="clear" w:color="auto" w:fill="auto"/>
                <w:vAlign w:val="center"/>
                <w:hideMark/>
              </w:tcPr>
            </w:tcPrChange>
          </w:tcPr>
          <w:p w14:paraId="5E9F69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82</w:t>
            </w:r>
          </w:p>
        </w:tc>
        <w:tc>
          <w:tcPr>
            <w:tcW w:w="187" w:type="pct"/>
            <w:tcBorders>
              <w:top w:val="nil"/>
              <w:left w:val="nil"/>
              <w:bottom w:val="single" w:sz="8" w:space="0" w:color="auto"/>
              <w:right w:val="single" w:sz="8" w:space="0" w:color="auto"/>
            </w:tcBorders>
            <w:shd w:val="clear" w:color="auto" w:fill="auto"/>
            <w:vAlign w:val="center"/>
            <w:hideMark/>
            <w:tcPrChange w:id="464" w:author="Paul Smith" w:date="2025-01-03T15:15:00Z" w16du:dateUtc="2025-01-03T20:15:00Z">
              <w:tcPr>
                <w:tcW w:w="187" w:type="pct"/>
                <w:tcBorders>
                  <w:top w:val="nil"/>
                  <w:left w:val="nil"/>
                  <w:bottom w:val="single" w:sz="8" w:space="0" w:color="auto"/>
                  <w:right w:val="single" w:sz="8" w:space="0" w:color="auto"/>
                </w:tcBorders>
                <w:shd w:val="clear" w:color="auto" w:fill="auto"/>
                <w:vAlign w:val="center"/>
                <w:hideMark/>
              </w:tcPr>
            </w:tcPrChange>
          </w:tcPr>
          <w:p w14:paraId="249C8B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ME082</w:t>
            </w:r>
          </w:p>
        </w:tc>
        <w:tc>
          <w:tcPr>
            <w:tcW w:w="406" w:type="pct"/>
            <w:tcBorders>
              <w:top w:val="nil"/>
              <w:left w:val="nil"/>
              <w:bottom w:val="single" w:sz="8" w:space="0" w:color="auto"/>
              <w:right w:val="single" w:sz="8" w:space="0" w:color="auto"/>
            </w:tcBorders>
            <w:shd w:val="clear" w:color="auto" w:fill="auto"/>
            <w:vAlign w:val="center"/>
            <w:hideMark/>
            <w:tcPrChange w:id="465" w:author="Paul Smith" w:date="2025-01-03T15:15:00Z" w16du:dateUtc="2025-01-03T20:15:00Z">
              <w:tcPr>
                <w:tcW w:w="406" w:type="pct"/>
                <w:gridSpan w:val="2"/>
                <w:tcBorders>
                  <w:top w:val="nil"/>
                  <w:left w:val="nil"/>
                  <w:bottom w:val="single" w:sz="8" w:space="0" w:color="auto"/>
                  <w:right w:val="single" w:sz="8" w:space="0" w:color="auto"/>
                </w:tcBorders>
                <w:shd w:val="clear" w:color="auto" w:fill="auto"/>
                <w:vAlign w:val="center"/>
                <w:hideMark/>
              </w:tcPr>
            </w:tcPrChange>
          </w:tcPr>
          <w:p w14:paraId="249DFF70" w14:textId="5A69886D" w:rsidR="0097332D" w:rsidRPr="002E183B" w:rsidRDefault="0097332D" w:rsidP="3D49F46A">
            <w:pPr>
              <w:rPr>
                <w:rFonts w:ascii="Arial" w:hAnsi="Arial" w:cs="Arial"/>
                <w:color w:val="000000"/>
                <w:sz w:val="18"/>
                <w:szCs w:val="18"/>
              </w:rPr>
            </w:pPr>
            <w:del w:id="466" w:author="Paul Smith" w:date="2025-01-03T15:13:00Z">
              <w:r w:rsidRPr="3D49F46A" w:rsidDel="0097332D">
                <w:rPr>
                  <w:rFonts w:ascii="Arial" w:hAnsi="Arial" w:cs="Arial"/>
                  <w:color w:val="000000" w:themeColor="text1"/>
                  <w:sz w:val="18"/>
                  <w:szCs w:val="18"/>
                </w:rPr>
                <w:delText>Employer Name</w:delText>
              </w:r>
            </w:del>
            <w:ins w:id="467" w:author="Paul Smith" w:date="2025-01-03T15:13:00Z">
              <w:r w:rsidR="00647F51" w:rsidRPr="3D49F46A">
                <w:rPr>
                  <w:rFonts w:ascii="Arial" w:hAnsi="Arial" w:cs="Arial"/>
                  <w:color w:val="000000" w:themeColor="text1"/>
                  <w:sz w:val="18"/>
                  <w:szCs w:val="18"/>
                </w:rPr>
                <w:t>Fille</w:t>
              </w:r>
              <w:r w:rsidR="00647F51" w:rsidRPr="3D49F46A">
                <w:rPr>
                  <w:rFonts w:ascii="Arial" w:hAnsi="Arial" w:cs="Arial"/>
                  <w:color w:val="000000" w:themeColor="text1"/>
                  <w:sz w:val="18"/>
                  <w:szCs w:val="18"/>
                  <w:rPrChange w:id="468" w:author="Paul Smith" w:date="2025-01-29T16:59:00Z">
                    <w:rPr>
                      <w:rFonts w:ascii="Arial" w:hAnsi="Arial" w:cs="Arial"/>
                      <w:color w:val="000000" w:themeColor="text1"/>
                      <w:sz w:val="18"/>
                      <w:szCs w:val="18"/>
                      <w:highlight w:val="yellow"/>
                    </w:rPr>
                  </w:rPrChange>
                </w:rPr>
                <w:t>r</w:t>
              </w:r>
            </w:ins>
          </w:p>
        </w:tc>
        <w:tc>
          <w:tcPr>
            <w:tcW w:w="312" w:type="pct"/>
            <w:tcBorders>
              <w:top w:val="nil"/>
              <w:left w:val="nil"/>
              <w:bottom w:val="single" w:sz="8" w:space="0" w:color="auto"/>
              <w:right w:val="single" w:sz="8" w:space="0" w:color="auto"/>
            </w:tcBorders>
            <w:shd w:val="clear" w:color="auto" w:fill="auto"/>
            <w:vAlign w:val="center"/>
            <w:hideMark/>
            <w:tcPrChange w:id="469" w:author="Paul Smith" w:date="2025-01-03T15:15:00Z" w16du:dateUtc="2025-01-03T20:15:00Z">
              <w:tcPr>
                <w:tcW w:w="312" w:type="pct"/>
                <w:gridSpan w:val="2"/>
                <w:tcBorders>
                  <w:top w:val="nil"/>
                  <w:left w:val="nil"/>
                  <w:bottom w:val="single" w:sz="8" w:space="0" w:color="auto"/>
                  <w:right w:val="single" w:sz="8" w:space="0" w:color="auto"/>
                </w:tcBorders>
                <w:shd w:val="clear" w:color="auto" w:fill="auto"/>
                <w:vAlign w:val="center"/>
                <w:hideMark/>
              </w:tcPr>
            </w:tcPrChange>
          </w:tcPr>
          <w:p w14:paraId="5C5D248F" w14:textId="738B30CC" w:rsidR="0097332D" w:rsidRPr="003F27D9" w:rsidRDefault="0097332D" w:rsidP="0097332D">
            <w:pPr>
              <w:jc w:val="center"/>
              <w:rPr>
                <w:rFonts w:ascii="Arial" w:hAnsi="Arial" w:cs="Arial"/>
                <w:color w:val="000000"/>
                <w:sz w:val="18"/>
                <w:szCs w:val="18"/>
              </w:rPr>
            </w:pPr>
            <w:del w:id="470" w:author="Paul Smith" w:date="2025-01-03T15:13:00Z" w16du:dateUtc="2025-01-03T20:13:00Z">
              <w:r w:rsidRPr="003F27D9" w:rsidDel="00647F51">
                <w:rPr>
                  <w:rFonts w:ascii="Arial" w:hAnsi="Arial" w:cs="Arial"/>
                  <w:color w:val="000000"/>
                  <w:sz w:val="18"/>
                  <w:szCs w:val="18"/>
                </w:rPr>
                <w:delText>11/8/12</w:delText>
              </w:r>
            </w:del>
            <w:ins w:id="471" w:author="Paul Smith" w:date="2025-01-03T15:13:00Z" w16du:dateUtc="2025-01-03T20:13:00Z">
              <w:r w:rsidR="00647F51">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Change w:id="472" w:author="Paul Smith" w:date="2025-01-03T15:15:00Z" w16du:dateUtc="2025-01-03T20:15:00Z">
              <w:tcPr>
                <w:tcW w:w="280" w:type="pct"/>
                <w:tcBorders>
                  <w:top w:val="nil"/>
                  <w:left w:val="nil"/>
                  <w:bottom w:val="single" w:sz="8" w:space="0" w:color="auto"/>
                  <w:right w:val="single" w:sz="8" w:space="0" w:color="auto"/>
                </w:tcBorders>
                <w:shd w:val="clear" w:color="auto" w:fill="auto"/>
                <w:vAlign w:val="center"/>
                <w:hideMark/>
              </w:tcPr>
            </w:tcPrChange>
          </w:tcPr>
          <w:p w14:paraId="7C5056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Change w:id="473" w:author="Paul Smith" w:date="2025-01-03T15:15:00Z" w16du:dateUtc="2025-01-03T20:15:00Z">
              <w:tcPr>
                <w:tcW w:w="467" w:type="pct"/>
                <w:gridSpan w:val="2"/>
                <w:tcBorders>
                  <w:top w:val="nil"/>
                  <w:left w:val="nil"/>
                  <w:bottom w:val="single" w:sz="8" w:space="0" w:color="auto"/>
                  <w:right w:val="single" w:sz="8" w:space="0" w:color="auto"/>
                </w:tcBorders>
                <w:shd w:val="clear" w:color="auto" w:fill="auto"/>
                <w:vAlign w:val="center"/>
                <w:hideMark/>
              </w:tcPr>
            </w:tcPrChange>
          </w:tcPr>
          <w:p w14:paraId="3117CEFB" w14:textId="16FD32A4" w:rsidR="0097332D" w:rsidRPr="003F27D9" w:rsidRDefault="0097332D" w:rsidP="0097332D">
            <w:pPr>
              <w:rPr>
                <w:rFonts w:ascii="Arial" w:hAnsi="Arial" w:cs="Arial"/>
                <w:color w:val="000000"/>
                <w:sz w:val="18"/>
                <w:szCs w:val="18"/>
              </w:rPr>
            </w:pPr>
            <w:del w:id="474" w:author="Paul Smith" w:date="2025-01-03T15:13:00Z" w16du:dateUtc="2025-01-03T20:13:00Z">
              <w:r w:rsidRPr="003F27D9" w:rsidDel="00647F51">
                <w:rPr>
                  <w:rFonts w:ascii="Arial" w:hAnsi="Arial" w:cs="Arial"/>
                  <w:color w:val="000000"/>
                  <w:sz w:val="18"/>
                  <w:szCs w:val="18"/>
                </w:rPr>
                <w:delText>Name Employer</w:delText>
              </w:r>
            </w:del>
            <w:ins w:id="475" w:author="Paul Smith" w:date="2025-01-03T15:13:00Z" w16du:dateUtc="2025-01-03T20:13:00Z">
              <w:r w:rsidR="00647F51">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Change w:id="476" w:author="Paul Smith" w:date="2025-01-03T15:15:00Z" w16du:dateUtc="2025-01-03T20:15:00Z">
              <w:tcPr>
                <w:tcW w:w="440" w:type="pct"/>
                <w:tcBorders>
                  <w:top w:val="nil"/>
                  <w:left w:val="nil"/>
                  <w:bottom w:val="single" w:sz="8" w:space="0" w:color="auto"/>
                  <w:right w:val="single" w:sz="8" w:space="0" w:color="auto"/>
                </w:tcBorders>
                <w:shd w:val="clear" w:color="auto" w:fill="auto"/>
                <w:vAlign w:val="center"/>
                <w:hideMark/>
              </w:tcPr>
            </w:tcPrChange>
          </w:tcPr>
          <w:p w14:paraId="796C3617" w14:textId="12B0305D" w:rsidR="0097332D" w:rsidRPr="003F27D9" w:rsidRDefault="0097332D" w:rsidP="0097332D">
            <w:pPr>
              <w:jc w:val="center"/>
              <w:rPr>
                <w:rFonts w:ascii="Arial" w:hAnsi="Arial" w:cs="Arial"/>
                <w:color w:val="000000"/>
                <w:sz w:val="18"/>
                <w:szCs w:val="18"/>
              </w:rPr>
            </w:pPr>
            <w:del w:id="477" w:author="Paul Smith" w:date="2025-01-03T15:13:00Z" w16du:dateUtc="2025-01-03T20:13:00Z">
              <w:r w:rsidRPr="003F27D9" w:rsidDel="00647F51">
                <w:rPr>
                  <w:rFonts w:ascii="Arial" w:hAnsi="Arial" w:cs="Arial"/>
                  <w:color w:val="000000"/>
                  <w:sz w:val="18"/>
                  <w:szCs w:val="18"/>
                </w:rPr>
                <w:delText>varchar[60]</w:delText>
              </w:r>
            </w:del>
            <w:ins w:id="478" w:author="Paul Smith" w:date="2025-01-03T15:13:00Z" w16du:dateUtc="2025-01-03T20:13:00Z">
              <w:r w:rsidR="00647F51">
                <w:rPr>
                  <w:rFonts w:ascii="Arial" w:hAnsi="Arial" w:cs="Arial"/>
                  <w:color w:val="000000"/>
                  <w:sz w:val="18"/>
                  <w:szCs w:val="18"/>
                </w:rPr>
                <w:t>char</w:t>
              </w:r>
              <w:r w:rsidR="000651F6">
                <w:rPr>
                  <w:rFonts w:ascii="Arial" w:hAnsi="Arial" w:cs="Arial"/>
                  <w:color w:val="000000"/>
                  <w:sz w:val="18"/>
                  <w:szCs w:val="18"/>
                </w:rPr>
                <w:t>[0]</w:t>
              </w:r>
            </w:ins>
          </w:p>
        </w:tc>
        <w:tc>
          <w:tcPr>
            <w:tcW w:w="468" w:type="pct"/>
            <w:tcBorders>
              <w:top w:val="nil"/>
              <w:left w:val="nil"/>
              <w:bottom w:val="single" w:sz="8" w:space="0" w:color="auto"/>
              <w:right w:val="single" w:sz="8" w:space="0" w:color="auto"/>
            </w:tcBorders>
            <w:shd w:val="clear" w:color="auto" w:fill="auto"/>
            <w:vAlign w:val="center"/>
            <w:hideMark/>
            <w:tcPrChange w:id="479" w:author="Paul Smith" w:date="2025-01-03T15:15:00Z" w16du:dateUtc="2025-01-03T20:15:00Z">
              <w:tcPr>
                <w:tcW w:w="468" w:type="pct"/>
                <w:gridSpan w:val="2"/>
                <w:tcBorders>
                  <w:top w:val="nil"/>
                  <w:left w:val="nil"/>
                  <w:bottom w:val="single" w:sz="8" w:space="0" w:color="auto"/>
                  <w:right w:val="single" w:sz="8" w:space="0" w:color="auto"/>
                </w:tcBorders>
                <w:shd w:val="clear" w:color="auto" w:fill="auto"/>
                <w:vAlign w:val="center"/>
                <w:hideMark/>
              </w:tcPr>
            </w:tcPrChange>
          </w:tcPr>
          <w:p w14:paraId="4764186D" w14:textId="64AC9238" w:rsidR="0097332D" w:rsidRPr="003F27D9" w:rsidRDefault="0097332D" w:rsidP="0097332D">
            <w:pPr>
              <w:rPr>
                <w:rFonts w:ascii="Arial" w:hAnsi="Arial" w:cs="Arial"/>
                <w:color w:val="000000"/>
                <w:sz w:val="18"/>
                <w:szCs w:val="18"/>
              </w:rPr>
            </w:pPr>
            <w:del w:id="480" w:author="Paul Smith" w:date="2025-01-03T15:13:00Z" w16du:dateUtc="2025-01-03T20:13:00Z">
              <w:r w:rsidRPr="003F27D9" w:rsidDel="000651F6">
                <w:rPr>
                  <w:rFonts w:ascii="Arial" w:hAnsi="Arial" w:cs="Arial"/>
                  <w:color w:val="000000"/>
                  <w:sz w:val="18"/>
                  <w:szCs w:val="18"/>
                </w:rPr>
                <w:delText>Member's Employer Name</w:delText>
              </w:r>
            </w:del>
            <w:ins w:id="481" w:author="Paul Smith" w:date="2025-01-03T15:13:00Z" w16du:dateUtc="2025-01-03T20:13:00Z">
              <w:r w:rsidR="000651F6">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Change w:id="482" w:author="Paul Smith" w:date="2025-01-03T15:15:00Z" w16du:dateUtc="2025-01-03T20:15:00Z">
              <w:tcPr>
                <w:tcW w:w="1194" w:type="pct"/>
                <w:tcBorders>
                  <w:top w:val="nil"/>
                  <w:left w:val="nil"/>
                  <w:bottom w:val="single" w:sz="8" w:space="0" w:color="auto"/>
                  <w:right w:val="single" w:sz="8" w:space="0" w:color="auto"/>
                </w:tcBorders>
                <w:shd w:val="clear" w:color="auto" w:fill="auto"/>
                <w:vAlign w:val="center"/>
                <w:hideMark/>
              </w:tcPr>
            </w:tcPrChange>
          </w:tcPr>
          <w:p w14:paraId="6609E20A" w14:textId="70873084" w:rsidR="0097332D" w:rsidRPr="003F27D9" w:rsidRDefault="0097332D" w:rsidP="0097332D">
            <w:pPr>
              <w:rPr>
                <w:rFonts w:ascii="Arial" w:hAnsi="Arial" w:cs="Arial"/>
                <w:color w:val="000000"/>
                <w:sz w:val="18"/>
                <w:szCs w:val="18"/>
              </w:rPr>
            </w:pPr>
            <w:del w:id="483" w:author="Paul Smith" w:date="2025-01-03T15:13:00Z" w16du:dateUtc="2025-01-03T20:13:00Z">
              <w:r w:rsidRPr="003F27D9" w:rsidDel="000651F6">
                <w:rPr>
                  <w:rFonts w:ascii="Arial" w:hAnsi="Arial" w:cs="Arial"/>
                  <w:color w:val="000000"/>
                  <w:sz w:val="18"/>
                  <w:szCs w:val="18"/>
                </w:rPr>
                <w:delText>Report the name of the subscriber's / member's employer at time of enrollment</w:delText>
              </w:r>
            </w:del>
            <w:r w:rsidRPr="003F27D9">
              <w:rPr>
                <w:rFonts w:ascii="Arial" w:hAnsi="Arial" w:cs="Arial"/>
                <w:color w:val="000000"/>
                <w:sz w:val="18"/>
                <w:szCs w:val="18"/>
              </w:rPr>
              <w:t>.</w:t>
            </w:r>
            <w:ins w:id="484" w:author="Paul Smith" w:date="2025-01-03T15:13:00Z" w16du:dateUtc="2025-01-03T20:13:00Z">
              <w:r w:rsidR="000651F6" w:rsidRPr="00915EE7">
                <w:rPr>
                  <w:rFonts w:ascii="Arial" w:hAnsi="Arial" w:cs="Arial"/>
                  <w:sz w:val="18"/>
                  <w:szCs w:val="18"/>
                </w:rPr>
                <w:t xml:space="preserve"> Do not populate with any data</w:t>
              </w:r>
              <w:r w:rsidR="000651F6">
                <w:rPr>
                  <w:rFonts w:ascii="Arial" w:hAnsi="Arial" w:cs="Arial"/>
                  <w:sz w:val="18"/>
                  <w:szCs w:val="18"/>
                </w:rPr>
                <w:t>.  Required to be NULL</w:t>
              </w:r>
            </w:ins>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Change w:id="485" w:author="Paul Smith" w:date="2025-01-03T15:15:00Z" w16du:dateUtc="2025-01-03T20:15:00Z">
              <w:tcPr>
                <w:tcW w:w="465" w:type="pct"/>
                <w:tcBorders>
                  <w:top w:val="nil"/>
                  <w:left w:val="nil"/>
                  <w:bottom w:val="single" w:sz="8" w:space="0" w:color="auto"/>
                  <w:right w:val="single" w:sz="8" w:space="0" w:color="auto"/>
                </w:tcBorders>
                <w:shd w:val="clear" w:color="auto" w:fill="auto"/>
                <w:vAlign w:val="center"/>
                <w:hideMark/>
              </w:tcPr>
            </w:tcPrChange>
          </w:tcPr>
          <w:p w14:paraId="24318EAC" w14:textId="54251906" w:rsidR="0097332D" w:rsidRPr="003F27D9" w:rsidRDefault="0097332D" w:rsidP="0097332D">
            <w:pPr>
              <w:jc w:val="center"/>
              <w:rPr>
                <w:rFonts w:ascii="Arial" w:hAnsi="Arial" w:cs="Arial"/>
                <w:color w:val="000000"/>
                <w:sz w:val="18"/>
                <w:szCs w:val="18"/>
              </w:rPr>
            </w:pPr>
            <w:del w:id="486" w:author="Paul Smith" w:date="2025-01-03T15:14:00Z" w16du:dateUtc="2025-01-03T20:14:00Z">
              <w:r w:rsidRPr="003F27D9" w:rsidDel="000651F6">
                <w:rPr>
                  <w:rFonts w:ascii="Arial" w:hAnsi="Arial" w:cs="Arial"/>
                  <w:color w:val="000000"/>
                  <w:sz w:val="18"/>
                  <w:szCs w:val="18"/>
                </w:rPr>
                <w:delText>Required when ME060 = A or P</w:delText>
              </w:r>
            </w:del>
            <w:ins w:id="487" w:author="Paul Smith" w:date="2025-01-03T15:14:00Z" w16du:dateUtc="2025-01-03T20:14:00Z">
              <w:r w:rsidR="000651F6">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Change w:id="488" w:author="Paul Smith" w:date="2025-01-03T15:15:00Z" w16du:dateUtc="2025-01-03T20:15:00Z">
              <w:tcPr>
                <w:tcW w:w="244" w:type="pct"/>
                <w:gridSpan w:val="2"/>
                <w:tcBorders>
                  <w:top w:val="nil"/>
                  <w:left w:val="nil"/>
                  <w:bottom w:val="single" w:sz="8" w:space="0" w:color="auto"/>
                  <w:right w:val="single" w:sz="8" w:space="0" w:color="auto"/>
                </w:tcBorders>
                <w:shd w:val="clear" w:color="auto" w:fill="auto"/>
                <w:vAlign w:val="center"/>
                <w:hideMark/>
              </w:tcPr>
            </w:tcPrChange>
          </w:tcPr>
          <w:p w14:paraId="1C3B2BB0" w14:textId="45443F35" w:rsidR="0097332D" w:rsidRPr="003F27D9" w:rsidRDefault="0097332D" w:rsidP="0097332D">
            <w:pPr>
              <w:jc w:val="center"/>
              <w:rPr>
                <w:rFonts w:ascii="Arial" w:hAnsi="Arial" w:cs="Arial"/>
                <w:color w:val="000000"/>
                <w:sz w:val="18"/>
                <w:szCs w:val="18"/>
              </w:rPr>
            </w:pPr>
            <w:del w:id="489" w:author="Paul Smith" w:date="2025-01-03T15:14:00Z" w16du:dateUtc="2025-01-03T20:14:00Z">
              <w:r w:rsidRPr="003F27D9" w:rsidDel="000651F6">
                <w:rPr>
                  <w:rFonts w:ascii="Arial" w:hAnsi="Arial" w:cs="Arial"/>
                  <w:color w:val="000000"/>
                  <w:sz w:val="18"/>
                  <w:szCs w:val="18"/>
                </w:rPr>
                <w:delText>90</w:delText>
              </w:r>
            </w:del>
            <w:ins w:id="490" w:author="Paul Smith" w:date="2025-01-03T15:14:00Z" w16du:dateUtc="2025-01-03T20:14:00Z">
              <w:r w:rsidR="000651F6">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Change w:id="491" w:author="Paul Smith" w:date="2025-01-03T15:15:00Z" w16du:dateUtc="2025-01-03T20:15:00Z">
              <w:tcPr>
                <w:tcW w:w="187" w:type="pct"/>
                <w:tcBorders>
                  <w:top w:val="nil"/>
                  <w:left w:val="nil"/>
                  <w:bottom w:val="single" w:sz="8" w:space="0" w:color="auto"/>
                  <w:right w:val="single" w:sz="8" w:space="0" w:color="auto"/>
                </w:tcBorders>
                <w:shd w:val="clear" w:color="auto" w:fill="auto"/>
                <w:vAlign w:val="center"/>
                <w:hideMark/>
              </w:tcPr>
            </w:tcPrChange>
          </w:tcPr>
          <w:p w14:paraId="2507B231" w14:textId="7897FA10" w:rsidR="0097332D" w:rsidRPr="003F27D9" w:rsidRDefault="0097332D" w:rsidP="0097332D">
            <w:pPr>
              <w:jc w:val="center"/>
              <w:rPr>
                <w:rFonts w:ascii="Arial" w:hAnsi="Arial" w:cs="Arial"/>
                <w:color w:val="000000"/>
                <w:sz w:val="18"/>
                <w:szCs w:val="18"/>
              </w:rPr>
            </w:pPr>
            <w:del w:id="492" w:author="Paul Smith" w:date="2025-01-03T15:14:00Z" w16du:dateUtc="2025-01-03T20:14:00Z">
              <w:r w:rsidRPr="003F27D9" w:rsidDel="000651F6">
                <w:rPr>
                  <w:rFonts w:ascii="Arial" w:hAnsi="Arial" w:cs="Arial"/>
                  <w:color w:val="000000"/>
                  <w:sz w:val="18"/>
                  <w:szCs w:val="18"/>
                </w:rPr>
                <w:delText>B</w:delText>
              </w:r>
            </w:del>
            <w:ins w:id="493" w:author="Paul Smith" w:date="2025-01-03T15:14:00Z" w16du:dateUtc="2025-01-03T20:14:00Z">
              <w:r w:rsidR="000651F6">
                <w:rPr>
                  <w:rFonts w:ascii="Arial" w:hAnsi="Arial" w:cs="Arial"/>
                  <w:color w:val="000000"/>
                  <w:sz w:val="18"/>
                  <w:szCs w:val="18"/>
                </w:rPr>
                <w:t>A0</w:t>
              </w:r>
            </w:ins>
          </w:p>
        </w:tc>
      </w:tr>
      <w:tr w:rsidR="0097332D" w:rsidRPr="003F27D9" w14:paraId="0F91EFC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DAA6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E2F97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83</w:t>
            </w:r>
          </w:p>
        </w:tc>
        <w:tc>
          <w:tcPr>
            <w:tcW w:w="187" w:type="pct"/>
            <w:tcBorders>
              <w:top w:val="nil"/>
              <w:left w:val="nil"/>
              <w:bottom w:val="single" w:sz="8" w:space="0" w:color="auto"/>
              <w:right w:val="single" w:sz="8" w:space="0" w:color="auto"/>
            </w:tcBorders>
            <w:shd w:val="clear" w:color="auto" w:fill="auto"/>
            <w:vAlign w:val="center"/>
            <w:hideMark/>
          </w:tcPr>
          <w:p w14:paraId="52C317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ME083</w:t>
            </w:r>
          </w:p>
        </w:tc>
        <w:tc>
          <w:tcPr>
            <w:tcW w:w="406" w:type="pct"/>
            <w:tcBorders>
              <w:top w:val="nil"/>
              <w:left w:val="nil"/>
              <w:bottom w:val="single" w:sz="8" w:space="0" w:color="auto"/>
              <w:right w:val="single" w:sz="8" w:space="0" w:color="auto"/>
            </w:tcBorders>
            <w:shd w:val="clear" w:color="auto" w:fill="auto"/>
            <w:vAlign w:val="center"/>
            <w:hideMark/>
          </w:tcPr>
          <w:p w14:paraId="215E104A" w14:textId="7A575460" w:rsidR="0097332D" w:rsidRPr="002E183B" w:rsidRDefault="0097332D" w:rsidP="3D49F46A">
            <w:pPr>
              <w:rPr>
                <w:rFonts w:ascii="Arial" w:hAnsi="Arial" w:cs="Arial"/>
                <w:color w:val="000000"/>
                <w:sz w:val="18"/>
                <w:szCs w:val="18"/>
              </w:rPr>
            </w:pPr>
            <w:del w:id="494" w:author="Paul Smith" w:date="2025-01-03T15:14:00Z">
              <w:r w:rsidRPr="3D49F46A" w:rsidDel="0097332D">
                <w:rPr>
                  <w:rFonts w:ascii="Arial" w:hAnsi="Arial" w:cs="Arial"/>
                  <w:color w:val="000000" w:themeColor="text1"/>
                  <w:sz w:val="18"/>
                  <w:szCs w:val="18"/>
                </w:rPr>
                <w:delText>Employer EIN</w:delText>
              </w:r>
            </w:del>
            <w:ins w:id="495" w:author="Paul Smith" w:date="2025-01-03T15:14:00Z">
              <w:r w:rsidR="00903F1C" w:rsidRPr="3D49F46A">
                <w:rPr>
                  <w:rFonts w:ascii="Arial" w:hAnsi="Arial" w:cs="Arial"/>
                  <w:color w:val="000000" w:themeColor="text1"/>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0A3BE07" w14:textId="00F03E67" w:rsidR="0097332D" w:rsidRPr="003F27D9" w:rsidRDefault="0097332D" w:rsidP="0097332D">
            <w:pPr>
              <w:jc w:val="center"/>
              <w:rPr>
                <w:rFonts w:ascii="Arial" w:hAnsi="Arial" w:cs="Arial"/>
                <w:color w:val="000000"/>
                <w:sz w:val="18"/>
                <w:szCs w:val="18"/>
              </w:rPr>
            </w:pPr>
            <w:del w:id="496" w:author="Paul Smith" w:date="2025-01-03T15:14:00Z" w16du:dateUtc="2025-01-03T20:14:00Z">
              <w:r w:rsidRPr="003F27D9" w:rsidDel="00903F1C">
                <w:rPr>
                  <w:rFonts w:ascii="Arial" w:hAnsi="Arial" w:cs="Arial"/>
                  <w:color w:val="000000"/>
                  <w:sz w:val="18"/>
                  <w:szCs w:val="18"/>
                </w:rPr>
                <w:delText>11/8/12</w:delText>
              </w:r>
            </w:del>
            <w:ins w:id="497" w:author="Paul Smith" w:date="2025-01-03T15:14:00Z" w16du:dateUtc="2025-01-03T20:14:00Z">
              <w:r w:rsidR="00903F1C">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14BDCF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0CF8F10" w14:textId="1044293B" w:rsidR="0097332D" w:rsidRPr="003F27D9" w:rsidRDefault="0097332D" w:rsidP="0097332D">
            <w:pPr>
              <w:rPr>
                <w:rFonts w:ascii="Arial" w:hAnsi="Arial" w:cs="Arial"/>
                <w:color w:val="000000"/>
                <w:sz w:val="18"/>
                <w:szCs w:val="18"/>
              </w:rPr>
            </w:pPr>
            <w:del w:id="498" w:author="Paul Smith" w:date="2025-01-03T15:14:00Z" w16du:dateUtc="2025-01-03T20:14:00Z">
              <w:r w:rsidRPr="003F27D9" w:rsidDel="00903F1C">
                <w:rPr>
                  <w:rFonts w:ascii="Arial" w:hAnsi="Arial" w:cs="Arial"/>
                  <w:color w:val="000000"/>
                  <w:sz w:val="18"/>
                  <w:szCs w:val="18"/>
                </w:rPr>
                <w:delText>ID Tax</w:delText>
              </w:r>
            </w:del>
            <w:ins w:id="499" w:author="Paul Smith" w:date="2025-01-03T15:14:00Z" w16du:dateUtc="2025-01-03T20:14:00Z">
              <w:r w:rsidR="00903F1C">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45B03FEA" w14:textId="3EEBFFD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500" w:author="Paul Smith" w:date="2025-01-03T15:14:00Z" w16du:dateUtc="2025-01-03T20:14:00Z">
              <w:r w:rsidRPr="003F27D9" w:rsidDel="00903F1C">
                <w:rPr>
                  <w:rFonts w:ascii="Arial" w:hAnsi="Arial" w:cs="Arial"/>
                  <w:color w:val="000000"/>
                  <w:sz w:val="18"/>
                  <w:szCs w:val="18"/>
                </w:rPr>
                <w:delText>9</w:delText>
              </w:r>
            </w:del>
            <w:ins w:id="501" w:author="Paul Smith" w:date="2025-01-03T15:14:00Z" w16du:dateUtc="2025-01-03T20:14:00Z">
              <w:r w:rsidR="00903F1C">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590CB74" w14:textId="55B1E26C" w:rsidR="0097332D" w:rsidRPr="003F27D9" w:rsidRDefault="0097332D" w:rsidP="0097332D">
            <w:pPr>
              <w:rPr>
                <w:rFonts w:ascii="Arial" w:hAnsi="Arial" w:cs="Arial"/>
                <w:color w:val="000000"/>
                <w:sz w:val="18"/>
                <w:szCs w:val="18"/>
              </w:rPr>
            </w:pPr>
            <w:del w:id="502" w:author="Paul Smith" w:date="2025-01-03T15:15:00Z" w16du:dateUtc="2025-01-03T20:15:00Z">
              <w:r w:rsidRPr="003F27D9" w:rsidDel="00903F1C">
                <w:rPr>
                  <w:rFonts w:ascii="Arial" w:hAnsi="Arial" w:cs="Arial"/>
                  <w:color w:val="000000"/>
                  <w:sz w:val="18"/>
                  <w:szCs w:val="18"/>
                </w:rPr>
                <w:delText>Member's Employer EIN</w:delText>
              </w:r>
            </w:del>
            <w:ins w:id="503" w:author="Paul Smith" w:date="2025-01-03T15:15:00Z" w16du:dateUtc="2025-01-03T20:15:00Z">
              <w:r w:rsidR="00903F1C">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6ED9D3A4" w14:textId="62F28C5C" w:rsidR="0097332D" w:rsidRPr="003F27D9" w:rsidRDefault="0097332D" w:rsidP="0097332D">
            <w:pPr>
              <w:rPr>
                <w:rFonts w:ascii="Arial" w:hAnsi="Arial" w:cs="Arial"/>
                <w:color w:val="000000"/>
                <w:sz w:val="18"/>
                <w:szCs w:val="18"/>
              </w:rPr>
            </w:pPr>
            <w:del w:id="504" w:author="Paul Smith" w:date="2025-01-03T15:15:00Z" w16du:dateUtc="2025-01-03T20:15:00Z">
              <w:r w:rsidRPr="003F27D9" w:rsidDel="00883869">
                <w:rPr>
                  <w:rFonts w:ascii="Arial" w:hAnsi="Arial" w:cs="Arial"/>
                  <w:color w:val="000000"/>
                  <w:sz w:val="18"/>
                  <w:szCs w:val="18"/>
                </w:rPr>
                <w:delText>Report the Federal Tax ID of the Employer here. Do not use hyphen or alpha prefix.</w:delText>
              </w:r>
            </w:del>
            <w:ins w:id="505" w:author="Paul Smith" w:date="2025-01-03T15:15:00Z" w16du:dateUtc="2025-01-03T20:15:00Z">
              <w:r w:rsidR="00883869" w:rsidRPr="00915EE7">
                <w:rPr>
                  <w:rFonts w:ascii="Arial" w:hAnsi="Arial" w:cs="Arial"/>
                  <w:sz w:val="18"/>
                  <w:szCs w:val="18"/>
                </w:rPr>
                <w:t xml:space="preserve"> Do not populate with any data</w:t>
              </w:r>
              <w:r w:rsidR="00883869">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359924C1" w14:textId="2C3719A2" w:rsidR="0097332D" w:rsidRPr="003F27D9" w:rsidRDefault="0097332D" w:rsidP="0097332D">
            <w:pPr>
              <w:jc w:val="center"/>
              <w:rPr>
                <w:rFonts w:ascii="Arial" w:hAnsi="Arial" w:cs="Arial"/>
                <w:color w:val="000000"/>
                <w:sz w:val="18"/>
                <w:szCs w:val="18"/>
              </w:rPr>
            </w:pPr>
            <w:del w:id="506" w:author="Paul Smith" w:date="2025-01-03T15:15:00Z" w16du:dateUtc="2025-01-03T20:15:00Z">
              <w:r w:rsidRPr="003F27D9" w:rsidDel="00883869">
                <w:rPr>
                  <w:rFonts w:ascii="Arial" w:hAnsi="Arial" w:cs="Arial"/>
                  <w:color w:val="000000"/>
                  <w:sz w:val="18"/>
                  <w:szCs w:val="18"/>
                </w:rPr>
                <w:delText>Required when ME082 is populated</w:delText>
              </w:r>
            </w:del>
            <w:ins w:id="507" w:author="Paul Smith" w:date="2025-01-03T15:15:00Z" w16du:dateUtc="2025-01-03T20:15:00Z">
              <w:r w:rsidR="00883869">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4F23C26D" w14:textId="2DCAE06C" w:rsidR="0097332D" w:rsidRPr="003F27D9" w:rsidRDefault="0097332D" w:rsidP="0097332D">
            <w:pPr>
              <w:jc w:val="center"/>
              <w:rPr>
                <w:rFonts w:ascii="Arial" w:hAnsi="Arial" w:cs="Arial"/>
                <w:color w:val="000000"/>
                <w:sz w:val="18"/>
                <w:szCs w:val="18"/>
              </w:rPr>
            </w:pPr>
            <w:del w:id="508" w:author="Paul Smith" w:date="2025-01-03T15:15:00Z" w16du:dateUtc="2025-01-03T20:15:00Z">
              <w:r w:rsidRPr="003F27D9" w:rsidDel="00883869">
                <w:rPr>
                  <w:rFonts w:ascii="Arial" w:hAnsi="Arial" w:cs="Arial"/>
                  <w:color w:val="000000"/>
                  <w:sz w:val="18"/>
                  <w:szCs w:val="18"/>
                </w:rPr>
                <w:delText>90</w:delText>
              </w:r>
            </w:del>
            <w:ins w:id="509" w:author="Paul Smith" w:date="2025-01-03T15:15:00Z" w16du:dateUtc="2025-01-03T20:15:00Z">
              <w:r w:rsidR="00883869">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9E69FEC" w14:textId="27D2F9E9" w:rsidR="0097332D" w:rsidRPr="003F27D9" w:rsidRDefault="0097332D" w:rsidP="0097332D">
            <w:pPr>
              <w:jc w:val="center"/>
              <w:rPr>
                <w:rFonts w:ascii="Arial" w:hAnsi="Arial" w:cs="Arial"/>
                <w:color w:val="000000"/>
                <w:sz w:val="18"/>
                <w:szCs w:val="18"/>
              </w:rPr>
            </w:pPr>
            <w:del w:id="510" w:author="Paul Smith" w:date="2025-01-03T15:15:00Z" w16du:dateUtc="2025-01-03T20:15:00Z">
              <w:r w:rsidRPr="003F27D9" w:rsidDel="00883869">
                <w:rPr>
                  <w:rFonts w:ascii="Arial" w:hAnsi="Arial" w:cs="Arial"/>
                  <w:color w:val="000000"/>
                  <w:sz w:val="18"/>
                  <w:szCs w:val="18"/>
                </w:rPr>
                <w:delText>B</w:delText>
              </w:r>
            </w:del>
            <w:ins w:id="511" w:author="Paul Smith" w:date="2025-01-03T15:15:00Z" w16du:dateUtc="2025-01-03T20:15:00Z">
              <w:r w:rsidR="00883869">
                <w:rPr>
                  <w:rFonts w:ascii="Arial" w:hAnsi="Arial" w:cs="Arial"/>
                  <w:color w:val="000000"/>
                  <w:sz w:val="18"/>
                  <w:szCs w:val="18"/>
                </w:rPr>
                <w:t>A0</w:t>
              </w:r>
            </w:ins>
          </w:p>
        </w:tc>
      </w:tr>
      <w:tr w:rsidR="0097332D" w:rsidRPr="003F27D9" w14:paraId="7A9AEF4E"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CA8BD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08241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84</w:t>
            </w:r>
          </w:p>
        </w:tc>
        <w:tc>
          <w:tcPr>
            <w:tcW w:w="187" w:type="pct"/>
            <w:tcBorders>
              <w:top w:val="nil"/>
              <w:left w:val="nil"/>
              <w:bottom w:val="single" w:sz="8" w:space="0" w:color="auto"/>
              <w:right w:val="single" w:sz="8" w:space="0" w:color="auto"/>
            </w:tcBorders>
            <w:shd w:val="clear" w:color="auto" w:fill="auto"/>
            <w:vAlign w:val="center"/>
            <w:hideMark/>
          </w:tcPr>
          <w:p w14:paraId="4005D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ME101</w:t>
            </w:r>
          </w:p>
        </w:tc>
        <w:tc>
          <w:tcPr>
            <w:tcW w:w="406" w:type="pct"/>
            <w:tcBorders>
              <w:top w:val="nil"/>
              <w:left w:val="nil"/>
              <w:bottom w:val="single" w:sz="8" w:space="0" w:color="auto"/>
              <w:right w:val="single" w:sz="8" w:space="0" w:color="auto"/>
            </w:tcBorders>
            <w:shd w:val="clear" w:color="auto" w:fill="auto"/>
            <w:vAlign w:val="center"/>
            <w:hideMark/>
          </w:tcPr>
          <w:p w14:paraId="3BBCC072" w14:textId="585A0A51" w:rsidR="0097332D" w:rsidRPr="00007728" w:rsidRDefault="0097332D" w:rsidP="0097332D">
            <w:pPr>
              <w:rPr>
                <w:rFonts w:ascii="Arial" w:hAnsi="Arial" w:cs="Arial"/>
                <w:color w:val="000000"/>
                <w:sz w:val="18"/>
                <w:szCs w:val="18"/>
              </w:rPr>
            </w:pPr>
            <w:del w:id="512" w:author="Paul Smith" w:date="2025-01-03T13:33:00Z" w16du:dateUtc="2025-01-03T18:33:00Z">
              <w:r w:rsidRPr="00007728" w:rsidDel="003072F2">
                <w:rPr>
                  <w:rFonts w:ascii="Arial" w:hAnsi="Arial" w:cs="Arial"/>
                  <w:color w:val="000000"/>
                  <w:sz w:val="18"/>
                  <w:szCs w:val="18"/>
                </w:rPr>
                <w:delText>Subscriber Last Name</w:delText>
              </w:r>
            </w:del>
            <w:ins w:id="513" w:author="Paul Smith" w:date="2025-01-03T13:33:00Z" w16du:dateUtc="2025-01-03T18:33:00Z">
              <w:r w:rsidR="003072F2"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32FAA75" w14:textId="631628B0" w:rsidR="0097332D" w:rsidRPr="003F27D9" w:rsidRDefault="0097332D" w:rsidP="0097332D">
            <w:pPr>
              <w:jc w:val="center"/>
              <w:rPr>
                <w:rFonts w:ascii="Arial" w:hAnsi="Arial" w:cs="Arial"/>
                <w:color w:val="000000"/>
                <w:sz w:val="18"/>
                <w:szCs w:val="18"/>
              </w:rPr>
            </w:pPr>
            <w:del w:id="514" w:author="Paul Smith" w:date="2025-01-03T13:33:00Z" w16du:dateUtc="2025-01-03T18:33:00Z">
              <w:r w:rsidDel="00343564">
                <w:rPr>
                  <w:rFonts w:ascii="Arial" w:hAnsi="Arial" w:cs="Arial"/>
                  <w:color w:val="000000"/>
                  <w:sz w:val="18"/>
                  <w:szCs w:val="18"/>
                </w:rPr>
                <w:delText>10/30/1</w:delText>
              </w:r>
            </w:del>
            <w:del w:id="515" w:author="Kathy Hines" w:date="2025-01-07T15:49:00Z" w16du:dateUtc="2025-01-07T20:49:00Z">
              <w:r w:rsidDel="00B00224">
                <w:rPr>
                  <w:rFonts w:ascii="Arial" w:hAnsi="Arial" w:cs="Arial"/>
                  <w:color w:val="000000"/>
                  <w:sz w:val="18"/>
                  <w:szCs w:val="18"/>
                </w:rPr>
                <w:delText>4</w:delText>
              </w:r>
            </w:del>
            <w:ins w:id="516" w:author="Paul Smith" w:date="2025-01-03T13:33:00Z" w16du:dateUtc="2025-01-03T18:33:00Z">
              <w:r w:rsidR="00343564">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66AB2A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F8CAAE8" w14:textId="13753C30" w:rsidR="0097332D" w:rsidRPr="003F27D9" w:rsidRDefault="0097332D" w:rsidP="0097332D">
            <w:pPr>
              <w:rPr>
                <w:rFonts w:ascii="Arial" w:hAnsi="Arial" w:cs="Arial"/>
                <w:color w:val="000000"/>
                <w:sz w:val="18"/>
                <w:szCs w:val="18"/>
              </w:rPr>
            </w:pPr>
            <w:del w:id="517" w:author="Paul Smith" w:date="2025-01-03T13:34:00Z" w16du:dateUtc="2025-01-03T18:34:00Z">
              <w:r w:rsidRPr="003F27D9" w:rsidDel="00885322">
                <w:rPr>
                  <w:rFonts w:ascii="Arial" w:hAnsi="Arial" w:cs="Arial"/>
                  <w:color w:val="000000"/>
                  <w:sz w:val="18"/>
                  <w:szCs w:val="18"/>
                </w:rPr>
                <w:delText>Name Last Subscriber</w:delText>
              </w:r>
            </w:del>
            <w:ins w:id="518" w:author="Paul Smith" w:date="2025-01-03T13:34:00Z" w16du:dateUtc="2025-01-03T18:34:00Z">
              <w:r w:rsidR="00885322">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628562E4" w14:textId="596001FE" w:rsidR="0097332D" w:rsidRPr="003F27D9" w:rsidRDefault="0097332D" w:rsidP="0097332D">
            <w:pPr>
              <w:jc w:val="center"/>
              <w:rPr>
                <w:rFonts w:ascii="Arial" w:hAnsi="Arial" w:cs="Arial"/>
                <w:color w:val="000000"/>
                <w:sz w:val="18"/>
                <w:szCs w:val="18"/>
              </w:rPr>
            </w:pPr>
            <w:del w:id="519" w:author="Paul Smith" w:date="2025-01-03T13:34:00Z" w16du:dateUtc="2025-01-03T18:34:00Z">
              <w:r w:rsidRPr="003F27D9" w:rsidDel="00885322">
                <w:rPr>
                  <w:rFonts w:ascii="Arial" w:hAnsi="Arial" w:cs="Arial"/>
                  <w:color w:val="000000"/>
                  <w:sz w:val="18"/>
                  <w:szCs w:val="18"/>
                </w:rPr>
                <w:delText>varchar[60]</w:delText>
              </w:r>
            </w:del>
            <w:ins w:id="520" w:author="Paul Smith" w:date="2025-01-03T13:34:00Z" w16du:dateUtc="2025-01-03T18:34:00Z">
              <w:r w:rsidR="00885322">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322FB226" w14:textId="07A61710" w:rsidR="0097332D" w:rsidRPr="003F27D9" w:rsidRDefault="0097332D" w:rsidP="0097332D">
            <w:pPr>
              <w:rPr>
                <w:rFonts w:ascii="Arial" w:hAnsi="Arial" w:cs="Arial"/>
                <w:color w:val="000000"/>
                <w:sz w:val="18"/>
                <w:szCs w:val="18"/>
              </w:rPr>
            </w:pPr>
            <w:del w:id="521" w:author="Paul Smith" w:date="2025-01-03T13:34:00Z" w16du:dateUtc="2025-01-03T18:34:00Z">
              <w:r w:rsidRPr="003F27D9" w:rsidDel="00885322">
                <w:rPr>
                  <w:rFonts w:ascii="Arial" w:hAnsi="Arial" w:cs="Arial"/>
                  <w:color w:val="000000"/>
                  <w:sz w:val="18"/>
                  <w:szCs w:val="18"/>
                </w:rPr>
                <w:delText>Last name of Subscriber</w:delText>
              </w:r>
            </w:del>
            <w:ins w:id="522" w:author="Paul Smith" w:date="2025-01-03T13:34:00Z" w16du:dateUtc="2025-01-03T18:34:00Z">
              <w:r w:rsidR="00885322">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6AD2362A" w14:textId="45F76049" w:rsidR="0097332D" w:rsidDel="00FE350D" w:rsidRDefault="0097332D" w:rsidP="0097332D">
            <w:pPr>
              <w:rPr>
                <w:del w:id="523" w:author="Paul Smith" w:date="2025-01-03T13:34:00Z" w16du:dateUtc="2025-01-03T18:34:00Z"/>
                <w:rFonts w:ascii="Arial" w:hAnsi="Arial" w:cs="Arial"/>
                <w:color w:val="000000"/>
                <w:sz w:val="18"/>
                <w:szCs w:val="18"/>
              </w:rPr>
            </w:pPr>
            <w:del w:id="524" w:author="Paul Smith" w:date="2025-01-03T13:34:00Z" w16du:dateUtc="2025-01-03T18:34:00Z">
              <w:r w:rsidRPr="003F27D9" w:rsidDel="00FE350D">
                <w:rPr>
                  <w:rFonts w:ascii="Arial" w:hAnsi="Arial" w:cs="Arial"/>
                  <w:color w:val="000000"/>
                  <w:sz w:val="18"/>
                  <w:szCs w:val="18"/>
                </w:rPr>
                <w:delText xml:space="preserve">Report the last name of the subscriber.  Used to create Unique Member ID.  Last name should exclude all punctuation, including hyphens and apostrophes.  Name should be contracted where punctuation is removed, do not report spaces. </w:delText>
              </w:r>
              <w:r w:rsidRPr="003F27D9" w:rsidDel="00FE350D">
                <w:rPr>
                  <w:rFonts w:ascii="Arial" w:hAnsi="Arial" w:cs="Arial"/>
                  <w:b/>
                  <w:bCs/>
                  <w:color w:val="000000"/>
                  <w:sz w:val="18"/>
                  <w:szCs w:val="18"/>
                </w:rPr>
                <w:delText xml:space="preserve"> EXAMPLE: </w:delText>
              </w:r>
              <w:r w:rsidRPr="003F27D9" w:rsidDel="00FE350D">
                <w:rPr>
                  <w:rFonts w:ascii="Arial" w:hAnsi="Arial" w:cs="Arial"/>
                  <w:color w:val="000000"/>
                  <w:sz w:val="18"/>
                  <w:szCs w:val="18"/>
                </w:rPr>
                <w:delText>O'Brien becomes OBRIEN; Carlton-Smythe becomes CARLTONSMYTHE</w:delText>
              </w:r>
            </w:del>
          </w:p>
          <w:p w14:paraId="1D74EBB6" w14:textId="7C20515B" w:rsidR="0097332D" w:rsidRPr="003F27D9" w:rsidRDefault="0097332D" w:rsidP="0097332D">
            <w:pPr>
              <w:rPr>
                <w:rFonts w:ascii="Arial" w:hAnsi="Arial" w:cs="Arial"/>
                <w:color w:val="000000"/>
                <w:sz w:val="18"/>
                <w:szCs w:val="18"/>
              </w:rPr>
            </w:pPr>
            <w:del w:id="525" w:author="Paul Smith" w:date="2025-01-03T13:34:00Z" w16du:dateUtc="2025-01-03T18:34:00Z">
              <w:r w:rsidDel="00FE350D">
                <w:rPr>
                  <w:rFonts w:ascii="Arial" w:hAnsi="Arial" w:cs="Arial"/>
                  <w:color w:val="000000"/>
                  <w:sz w:val="18"/>
                  <w:szCs w:val="18"/>
                </w:rPr>
                <w:delText>(Will be hashed prior to submission via CHIA’s FileSecure application.)</w:delText>
              </w:r>
            </w:del>
            <w:ins w:id="526" w:author="Paul Smith" w:date="2025-01-03T13:35:00Z" w16du:dateUtc="2025-01-03T18:35:00Z">
              <w:r w:rsidR="00FE350D" w:rsidRPr="00915EE7">
                <w:rPr>
                  <w:rFonts w:ascii="Arial" w:hAnsi="Arial" w:cs="Arial"/>
                  <w:sz w:val="18"/>
                  <w:szCs w:val="18"/>
                </w:rPr>
                <w:t xml:space="preserve"> Do not </w:t>
              </w:r>
              <w:r w:rsidR="00FE350D" w:rsidRPr="00915EE7">
                <w:rPr>
                  <w:rFonts w:ascii="Arial" w:hAnsi="Arial" w:cs="Arial"/>
                  <w:sz w:val="18"/>
                  <w:szCs w:val="18"/>
                </w:rPr>
                <w:lastRenderedPageBreak/>
                <w:t>populate with any data</w:t>
              </w:r>
              <w:r w:rsidR="00FE350D">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298361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auto" w:fill="auto"/>
            <w:vAlign w:val="center"/>
            <w:hideMark/>
          </w:tcPr>
          <w:p w14:paraId="304941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553CA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23049633"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DB6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1107C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85</w:t>
            </w:r>
          </w:p>
        </w:tc>
        <w:tc>
          <w:tcPr>
            <w:tcW w:w="187" w:type="pct"/>
            <w:tcBorders>
              <w:top w:val="nil"/>
              <w:left w:val="nil"/>
              <w:bottom w:val="single" w:sz="8" w:space="0" w:color="auto"/>
              <w:right w:val="single" w:sz="8" w:space="0" w:color="auto"/>
            </w:tcBorders>
            <w:shd w:val="clear" w:color="auto" w:fill="auto"/>
            <w:vAlign w:val="center"/>
            <w:hideMark/>
          </w:tcPr>
          <w:p w14:paraId="4080A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ME102</w:t>
            </w:r>
          </w:p>
        </w:tc>
        <w:tc>
          <w:tcPr>
            <w:tcW w:w="406" w:type="pct"/>
            <w:tcBorders>
              <w:top w:val="nil"/>
              <w:left w:val="nil"/>
              <w:bottom w:val="single" w:sz="8" w:space="0" w:color="auto"/>
              <w:right w:val="single" w:sz="8" w:space="0" w:color="auto"/>
            </w:tcBorders>
            <w:shd w:val="clear" w:color="auto" w:fill="auto"/>
            <w:vAlign w:val="center"/>
            <w:hideMark/>
          </w:tcPr>
          <w:p w14:paraId="21CC2C63" w14:textId="08CE8EDA" w:rsidR="0097332D" w:rsidRPr="00007728" w:rsidRDefault="0097332D" w:rsidP="0097332D">
            <w:pPr>
              <w:rPr>
                <w:rFonts w:ascii="Arial" w:hAnsi="Arial" w:cs="Arial"/>
                <w:color w:val="000000"/>
                <w:sz w:val="18"/>
                <w:szCs w:val="18"/>
              </w:rPr>
            </w:pPr>
            <w:del w:id="527" w:author="Paul Smith" w:date="2025-01-03T13:36:00Z" w16du:dateUtc="2025-01-03T18:36:00Z">
              <w:r w:rsidRPr="00007728" w:rsidDel="00595E69">
                <w:rPr>
                  <w:rFonts w:ascii="Arial" w:hAnsi="Arial" w:cs="Arial"/>
                  <w:color w:val="000000"/>
                  <w:sz w:val="18"/>
                  <w:szCs w:val="18"/>
                </w:rPr>
                <w:delText>Subscriber First Name</w:delText>
              </w:r>
            </w:del>
            <w:ins w:id="528" w:author="Paul Smith" w:date="2025-01-03T13:36:00Z" w16du:dateUtc="2025-01-03T18:36:00Z">
              <w:r w:rsidR="00595E69"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0CF8F8F" w14:textId="5E20DC96" w:rsidR="0097332D" w:rsidRPr="003F27D9" w:rsidRDefault="0097332D" w:rsidP="0097332D">
            <w:pPr>
              <w:jc w:val="center"/>
              <w:rPr>
                <w:rFonts w:ascii="Arial" w:hAnsi="Arial" w:cs="Arial"/>
                <w:color w:val="000000"/>
                <w:sz w:val="18"/>
                <w:szCs w:val="18"/>
              </w:rPr>
            </w:pPr>
            <w:del w:id="529" w:author="Paul Smith" w:date="2025-01-03T13:36:00Z" w16du:dateUtc="2025-01-03T18:36:00Z">
              <w:r w:rsidRPr="003F27D9" w:rsidDel="00595E69">
                <w:rPr>
                  <w:rFonts w:ascii="Arial" w:hAnsi="Arial" w:cs="Arial"/>
                  <w:color w:val="000000"/>
                  <w:sz w:val="18"/>
                  <w:szCs w:val="18"/>
                </w:rPr>
                <w:delText>10/15/10</w:delText>
              </w:r>
            </w:del>
            <w:ins w:id="530" w:author="Paul Smith" w:date="2025-01-03T13:36:00Z" w16du:dateUtc="2025-01-03T18:36:00Z">
              <w:r w:rsidR="00595E69">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25C320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9B996D6" w14:textId="17CE6C88" w:rsidR="0097332D" w:rsidRPr="003F27D9" w:rsidRDefault="0097332D" w:rsidP="0097332D">
            <w:pPr>
              <w:rPr>
                <w:rFonts w:ascii="Arial" w:hAnsi="Arial" w:cs="Arial"/>
                <w:color w:val="000000"/>
                <w:sz w:val="18"/>
                <w:szCs w:val="18"/>
              </w:rPr>
            </w:pPr>
            <w:del w:id="531" w:author="Paul Smith" w:date="2025-01-03T13:36:00Z" w16du:dateUtc="2025-01-03T18:36:00Z">
              <w:r w:rsidRPr="003F27D9" w:rsidDel="00676BD7">
                <w:rPr>
                  <w:rFonts w:ascii="Arial" w:hAnsi="Arial" w:cs="Arial"/>
                  <w:color w:val="000000"/>
                  <w:sz w:val="18"/>
                  <w:szCs w:val="18"/>
                </w:rPr>
                <w:delText>Name First Subscriber</w:delText>
              </w:r>
            </w:del>
            <w:ins w:id="532" w:author="Paul Smith" w:date="2025-01-03T13:36:00Z" w16du:dateUtc="2025-01-03T18:36:00Z">
              <w:r w:rsidR="00676BD7">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6FDC6A2E" w14:textId="6CF1E652" w:rsidR="0097332D" w:rsidRPr="003F27D9" w:rsidRDefault="0097332D" w:rsidP="0097332D">
            <w:pPr>
              <w:jc w:val="center"/>
              <w:rPr>
                <w:rFonts w:ascii="Arial" w:hAnsi="Arial" w:cs="Arial"/>
                <w:color w:val="000000"/>
                <w:sz w:val="18"/>
                <w:szCs w:val="18"/>
              </w:rPr>
            </w:pPr>
            <w:del w:id="533" w:author="Paul Smith" w:date="2025-01-03T13:36:00Z" w16du:dateUtc="2025-01-03T18:36:00Z">
              <w:r w:rsidRPr="003F27D9" w:rsidDel="00676BD7">
                <w:rPr>
                  <w:rFonts w:ascii="Arial" w:hAnsi="Arial" w:cs="Arial"/>
                  <w:color w:val="000000"/>
                  <w:sz w:val="18"/>
                  <w:szCs w:val="18"/>
                </w:rPr>
                <w:delText>varchar[25]</w:delText>
              </w:r>
            </w:del>
            <w:ins w:id="534" w:author="Paul Smith" w:date="2025-01-03T13:36:00Z" w16du:dateUtc="2025-01-03T18:36:00Z">
              <w:r w:rsidR="00676BD7">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75E249C3" w14:textId="6619741D" w:rsidR="0097332D" w:rsidRPr="003F27D9" w:rsidRDefault="0097332D" w:rsidP="0097332D">
            <w:pPr>
              <w:rPr>
                <w:rFonts w:ascii="Arial" w:hAnsi="Arial" w:cs="Arial"/>
                <w:color w:val="000000"/>
                <w:sz w:val="18"/>
                <w:szCs w:val="18"/>
              </w:rPr>
            </w:pPr>
            <w:del w:id="535" w:author="Paul Smith" w:date="2025-01-03T13:36:00Z" w16du:dateUtc="2025-01-03T18:36:00Z">
              <w:r w:rsidRPr="003F27D9" w:rsidDel="00676BD7">
                <w:rPr>
                  <w:rFonts w:ascii="Arial" w:hAnsi="Arial" w:cs="Arial"/>
                  <w:color w:val="000000"/>
                  <w:sz w:val="18"/>
                  <w:szCs w:val="18"/>
                </w:rPr>
                <w:delText>First name of Subscriber</w:delText>
              </w:r>
            </w:del>
            <w:ins w:id="536" w:author="Paul Smith" w:date="2025-01-03T13:36:00Z" w16du:dateUtc="2025-01-03T18:36:00Z">
              <w:r w:rsidR="00676BD7">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0534C324" w14:textId="0423322D" w:rsidR="0097332D" w:rsidDel="00676BD7" w:rsidRDefault="0097332D" w:rsidP="0097332D">
            <w:pPr>
              <w:rPr>
                <w:del w:id="537" w:author="Paul Smith" w:date="2025-01-03T13:36:00Z" w16du:dateUtc="2025-01-03T18:36:00Z"/>
                <w:rFonts w:ascii="Arial" w:hAnsi="Arial" w:cs="Arial"/>
                <w:color w:val="000000"/>
                <w:sz w:val="18"/>
                <w:szCs w:val="18"/>
              </w:rPr>
            </w:pPr>
            <w:del w:id="538" w:author="Paul Smith" w:date="2025-01-03T13:36:00Z" w16du:dateUtc="2025-01-03T18:36:00Z">
              <w:r w:rsidRPr="003F27D9" w:rsidDel="00676BD7">
                <w:rPr>
                  <w:rFonts w:ascii="Arial" w:hAnsi="Arial" w:cs="Arial"/>
                  <w:color w:val="000000"/>
                  <w:sz w:val="18"/>
                  <w:szCs w:val="18"/>
                </w:rPr>
                <w:delText xml:space="preserve">Report the first name of the subscriber here. Used to create Unique Member ID.  Exclude all punctuation, including hyphens and apostrophes.  Name should be contracted where punctuation is removed, do not report spaces. </w:delText>
              </w:r>
              <w:r w:rsidRPr="003F27D9" w:rsidDel="00676BD7">
                <w:rPr>
                  <w:rFonts w:ascii="Arial" w:hAnsi="Arial" w:cs="Arial"/>
                  <w:b/>
                  <w:bCs/>
                  <w:color w:val="000000"/>
                  <w:sz w:val="18"/>
                  <w:szCs w:val="18"/>
                </w:rPr>
                <w:delText xml:space="preserve"> EXAMPLE: </w:delText>
              </w:r>
              <w:r w:rsidRPr="003F27D9" w:rsidDel="00676BD7">
                <w:rPr>
                  <w:rFonts w:ascii="Arial" w:hAnsi="Arial" w:cs="Arial"/>
                  <w:color w:val="000000"/>
                  <w:sz w:val="18"/>
                  <w:szCs w:val="18"/>
                </w:rPr>
                <w:delText>Anne-Marie becomes ANNEMARIE</w:delText>
              </w:r>
            </w:del>
          </w:p>
          <w:p w14:paraId="542EF4F3" w14:textId="227F3723" w:rsidR="0097332D" w:rsidRPr="003F27D9" w:rsidRDefault="0097332D" w:rsidP="0097332D">
            <w:pPr>
              <w:rPr>
                <w:rFonts w:ascii="Arial" w:hAnsi="Arial" w:cs="Arial"/>
                <w:color w:val="000000"/>
                <w:sz w:val="18"/>
                <w:szCs w:val="18"/>
              </w:rPr>
            </w:pPr>
            <w:del w:id="539" w:author="Paul Smith" w:date="2025-01-03T13:36:00Z" w16du:dateUtc="2025-01-03T18:36:00Z">
              <w:r w:rsidDel="00676BD7">
                <w:rPr>
                  <w:rFonts w:ascii="Arial" w:hAnsi="Arial" w:cs="Arial"/>
                  <w:color w:val="000000"/>
                  <w:sz w:val="18"/>
                  <w:szCs w:val="18"/>
                </w:rPr>
                <w:delText>(Will be hashed prior to submission via CHIA’s FileSecure application.)</w:delText>
              </w:r>
            </w:del>
            <w:ins w:id="540" w:author="Paul Smith" w:date="2025-01-03T13:36:00Z" w16du:dateUtc="2025-01-03T18:36:00Z">
              <w:r w:rsidR="00D27FE0" w:rsidRPr="00915EE7">
                <w:rPr>
                  <w:rFonts w:ascii="Arial" w:hAnsi="Arial" w:cs="Arial"/>
                  <w:sz w:val="18"/>
                  <w:szCs w:val="18"/>
                </w:rPr>
                <w:t xml:space="preserve"> Do not populate with any data</w:t>
              </w:r>
              <w:r w:rsidR="00D27FE0">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2877E2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A4A4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DBF67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92CC6A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202D4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1A7D8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86</w:t>
            </w:r>
          </w:p>
        </w:tc>
        <w:tc>
          <w:tcPr>
            <w:tcW w:w="187" w:type="pct"/>
            <w:tcBorders>
              <w:top w:val="nil"/>
              <w:left w:val="nil"/>
              <w:bottom w:val="single" w:sz="8" w:space="0" w:color="auto"/>
              <w:right w:val="single" w:sz="8" w:space="0" w:color="auto"/>
            </w:tcBorders>
            <w:shd w:val="clear" w:color="auto" w:fill="auto"/>
            <w:vAlign w:val="center"/>
            <w:hideMark/>
          </w:tcPr>
          <w:p w14:paraId="5F1F48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ME103</w:t>
            </w:r>
          </w:p>
        </w:tc>
        <w:tc>
          <w:tcPr>
            <w:tcW w:w="406" w:type="pct"/>
            <w:tcBorders>
              <w:top w:val="nil"/>
              <w:left w:val="nil"/>
              <w:bottom w:val="single" w:sz="8" w:space="0" w:color="auto"/>
              <w:right w:val="single" w:sz="8" w:space="0" w:color="auto"/>
            </w:tcBorders>
            <w:shd w:val="clear" w:color="auto" w:fill="auto"/>
            <w:vAlign w:val="center"/>
            <w:hideMark/>
          </w:tcPr>
          <w:p w14:paraId="4E2DF52D" w14:textId="258FC9C5" w:rsidR="0097332D" w:rsidRPr="00007728" w:rsidRDefault="0097332D" w:rsidP="0097332D">
            <w:pPr>
              <w:rPr>
                <w:rFonts w:ascii="Arial" w:hAnsi="Arial" w:cs="Arial"/>
                <w:color w:val="000000"/>
                <w:sz w:val="18"/>
                <w:szCs w:val="18"/>
              </w:rPr>
            </w:pPr>
            <w:del w:id="541" w:author="Paul Smith" w:date="2025-01-03T13:37:00Z" w16du:dateUtc="2025-01-03T18:37:00Z">
              <w:r w:rsidRPr="00007728" w:rsidDel="00AC5F89">
                <w:rPr>
                  <w:rFonts w:ascii="Arial" w:hAnsi="Arial" w:cs="Arial"/>
                  <w:color w:val="000000"/>
                  <w:sz w:val="18"/>
                  <w:szCs w:val="18"/>
                </w:rPr>
                <w:delText>Subscriber Middle Initial</w:delText>
              </w:r>
            </w:del>
            <w:ins w:id="542" w:author="Paul Smith" w:date="2025-01-03T13:37:00Z" w16du:dateUtc="2025-01-03T18:37:00Z">
              <w:r w:rsidR="00AC5F89"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423978A" w14:textId="72719D05" w:rsidR="0097332D" w:rsidRPr="003F27D9" w:rsidRDefault="0097332D" w:rsidP="0097332D">
            <w:pPr>
              <w:jc w:val="center"/>
              <w:rPr>
                <w:rFonts w:ascii="Arial" w:hAnsi="Arial" w:cs="Arial"/>
                <w:color w:val="000000"/>
                <w:sz w:val="18"/>
                <w:szCs w:val="18"/>
              </w:rPr>
            </w:pPr>
            <w:del w:id="543" w:author="Paul Smith" w:date="2025-01-03T13:37:00Z" w16du:dateUtc="2025-01-03T18:37:00Z">
              <w:r w:rsidRPr="003F27D9" w:rsidDel="00FB6548">
                <w:rPr>
                  <w:rFonts w:ascii="Arial" w:hAnsi="Arial" w:cs="Arial"/>
                  <w:color w:val="000000"/>
                  <w:sz w:val="18"/>
                  <w:szCs w:val="18"/>
                </w:rPr>
                <w:delText>10/15/10</w:delText>
              </w:r>
            </w:del>
            <w:ins w:id="544" w:author="Paul Smith" w:date="2025-01-03T13:37:00Z" w16du:dateUtc="2025-01-03T18:37:00Z">
              <w:r w:rsidR="00FB6548">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74795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A329F7" w14:textId="58AE6DC9" w:rsidR="0097332D" w:rsidRPr="003F27D9" w:rsidRDefault="0097332D" w:rsidP="0097332D">
            <w:pPr>
              <w:rPr>
                <w:rFonts w:ascii="Arial" w:hAnsi="Arial" w:cs="Arial"/>
                <w:color w:val="000000"/>
                <w:sz w:val="18"/>
                <w:szCs w:val="18"/>
              </w:rPr>
            </w:pPr>
            <w:del w:id="545" w:author="Paul Smith" w:date="2025-01-03T13:37:00Z" w16du:dateUtc="2025-01-03T18:37:00Z">
              <w:r w:rsidRPr="003F27D9" w:rsidDel="00FB6548">
                <w:rPr>
                  <w:rFonts w:ascii="Arial" w:hAnsi="Arial" w:cs="Arial"/>
                  <w:color w:val="000000"/>
                  <w:sz w:val="18"/>
                  <w:szCs w:val="18"/>
                </w:rPr>
                <w:delText>Name Middle Subscriber</w:delText>
              </w:r>
            </w:del>
            <w:ins w:id="546" w:author="Paul Smith" w:date="2025-01-03T13:37:00Z" w16du:dateUtc="2025-01-03T18:37:00Z">
              <w:r w:rsidR="00FB6548">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48DD528" w14:textId="2906090A"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547" w:author="Paul Smith" w:date="2025-01-03T13:38:00Z" w16du:dateUtc="2025-01-03T18:38:00Z">
              <w:r w:rsidRPr="003F27D9" w:rsidDel="00FB6548">
                <w:rPr>
                  <w:rFonts w:ascii="Arial" w:hAnsi="Arial" w:cs="Arial"/>
                  <w:color w:val="000000"/>
                  <w:sz w:val="18"/>
                  <w:szCs w:val="18"/>
                </w:rPr>
                <w:delText>1</w:delText>
              </w:r>
            </w:del>
            <w:ins w:id="548" w:author="Paul Smith" w:date="2025-01-03T13:38:00Z" w16du:dateUtc="2025-01-03T18:38:00Z">
              <w:r w:rsidR="00FB6548">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0370CB6" w14:textId="0C5325D4" w:rsidR="0097332D" w:rsidRPr="003F27D9" w:rsidRDefault="0097332D" w:rsidP="0097332D">
            <w:pPr>
              <w:rPr>
                <w:rFonts w:ascii="Arial" w:hAnsi="Arial" w:cs="Arial"/>
                <w:color w:val="000000"/>
                <w:sz w:val="18"/>
                <w:szCs w:val="18"/>
              </w:rPr>
            </w:pPr>
            <w:del w:id="549" w:author="Paul Smith" w:date="2025-01-03T13:38:00Z" w16du:dateUtc="2025-01-03T18:38:00Z">
              <w:r w:rsidRPr="003F27D9" w:rsidDel="00FB6548">
                <w:rPr>
                  <w:rFonts w:ascii="Arial" w:hAnsi="Arial" w:cs="Arial"/>
                  <w:color w:val="000000"/>
                  <w:sz w:val="18"/>
                  <w:szCs w:val="18"/>
                </w:rPr>
                <w:delText>Middle initial of Subscriber</w:delText>
              </w:r>
            </w:del>
            <w:ins w:id="550" w:author="Paul Smith" w:date="2025-01-03T13:38:00Z" w16du:dateUtc="2025-01-03T18:38:00Z">
              <w:r w:rsidR="00FB6548">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6AEF9042" w14:textId="2057708F" w:rsidR="0097332D" w:rsidDel="00FB6548" w:rsidRDefault="0097332D" w:rsidP="0097332D">
            <w:pPr>
              <w:rPr>
                <w:del w:id="551" w:author="Paul Smith" w:date="2025-01-03T13:38:00Z" w16du:dateUtc="2025-01-03T18:38:00Z"/>
                <w:rFonts w:ascii="Arial" w:hAnsi="Arial" w:cs="Arial"/>
                <w:color w:val="000000"/>
                <w:sz w:val="18"/>
                <w:szCs w:val="18"/>
              </w:rPr>
            </w:pPr>
            <w:del w:id="552" w:author="Paul Smith" w:date="2025-01-03T13:38:00Z" w16du:dateUtc="2025-01-03T18:38:00Z">
              <w:r w:rsidRPr="003F27D9" w:rsidDel="00FB6548">
                <w:rPr>
                  <w:rFonts w:ascii="Arial" w:hAnsi="Arial" w:cs="Arial"/>
                  <w:color w:val="000000"/>
                  <w:sz w:val="18"/>
                  <w:szCs w:val="18"/>
                </w:rPr>
                <w:delText>Report the Subscriber's middle initial here. Used to create Unique Member ID.</w:delText>
              </w:r>
            </w:del>
          </w:p>
          <w:p w14:paraId="037E34A2" w14:textId="1E5A08C7" w:rsidR="0097332D" w:rsidRPr="003F27D9" w:rsidRDefault="0097332D" w:rsidP="0097332D">
            <w:pPr>
              <w:rPr>
                <w:rFonts w:ascii="Arial" w:hAnsi="Arial" w:cs="Arial"/>
                <w:color w:val="000000"/>
                <w:sz w:val="18"/>
                <w:szCs w:val="18"/>
              </w:rPr>
            </w:pPr>
            <w:del w:id="553" w:author="Paul Smith" w:date="2025-01-03T13:38:00Z" w16du:dateUtc="2025-01-03T18:38:00Z">
              <w:r w:rsidDel="00FB6548">
                <w:rPr>
                  <w:rFonts w:ascii="Arial" w:hAnsi="Arial" w:cs="Arial"/>
                  <w:color w:val="000000"/>
                  <w:sz w:val="18"/>
                  <w:szCs w:val="18"/>
                </w:rPr>
                <w:delText>(Will be hashed prior to submission via CHIA’s FileSecure application.)</w:delText>
              </w:r>
            </w:del>
            <w:ins w:id="554" w:author="Paul Smith" w:date="2025-01-03T13:38:00Z" w16du:dateUtc="2025-01-03T18:38:00Z">
              <w:r w:rsidR="00FB6548" w:rsidRPr="00915EE7">
                <w:rPr>
                  <w:rFonts w:ascii="Arial" w:hAnsi="Arial" w:cs="Arial"/>
                  <w:sz w:val="18"/>
                  <w:szCs w:val="18"/>
                </w:rPr>
                <w:t xml:space="preserve"> Do not populate with any data</w:t>
              </w:r>
              <w:r w:rsidR="00FB6548">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1BB5D9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A6CD635" w14:textId="2817CE3B" w:rsidR="0097332D" w:rsidRPr="003F27D9" w:rsidRDefault="0097332D" w:rsidP="0097332D">
            <w:pPr>
              <w:jc w:val="center"/>
              <w:rPr>
                <w:rFonts w:ascii="Arial" w:hAnsi="Arial" w:cs="Arial"/>
                <w:color w:val="000000"/>
                <w:sz w:val="18"/>
                <w:szCs w:val="18"/>
              </w:rPr>
            </w:pPr>
            <w:del w:id="555" w:author="Paul Smith" w:date="2025-01-03T13:38:00Z" w16du:dateUtc="2025-01-03T18:38:00Z">
              <w:r w:rsidRPr="003F27D9" w:rsidDel="00741749">
                <w:rPr>
                  <w:rFonts w:ascii="Arial" w:hAnsi="Arial" w:cs="Arial"/>
                  <w:color w:val="000000"/>
                  <w:sz w:val="18"/>
                  <w:szCs w:val="18"/>
                </w:rPr>
                <w:delText>2</w:delText>
              </w:r>
            </w:del>
            <w:ins w:id="556" w:author="Paul Smith" w:date="2025-01-03T13:38:00Z" w16du:dateUtc="2025-01-03T18:38:00Z">
              <w:r w:rsidR="00741749">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C627B9B" w14:textId="4C1A3A87" w:rsidR="0097332D" w:rsidRPr="003F27D9" w:rsidRDefault="0097332D" w:rsidP="0097332D">
            <w:pPr>
              <w:jc w:val="center"/>
              <w:rPr>
                <w:rFonts w:ascii="Arial" w:hAnsi="Arial" w:cs="Arial"/>
                <w:color w:val="000000"/>
                <w:sz w:val="18"/>
                <w:szCs w:val="18"/>
              </w:rPr>
            </w:pPr>
            <w:del w:id="557" w:author="Paul Smith" w:date="2025-01-03T13:38:00Z" w16du:dateUtc="2025-01-03T18:38:00Z">
              <w:r w:rsidRPr="003F27D9" w:rsidDel="00741749">
                <w:rPr>
                  <w:rFonts w:ascii="Arial" w:hAnsi="Arial" w:cs="Arial"/>
                  <w:color w:val="000000"/>
                  <w:sz w:val="18"/>
                  <w:szCs w:val="18"/>
                </w:rPr>
                <w:delText>C</w:delText>
              </w:r>
            </w:del>
            <w:ins w:id="558" w:author="Paul Smith" w:date="2025-01-03T13:38:00Z" w16du:dateUtc="2025-01-03T18:38:00Z">
              <w:r w:rsidR="00741749">
                <w:rPr>
                  <w:rFonts w:ascii="Arial" w:hAnsi="Arial" w:cs="Arial"/>
                  <w:color w:val="000000"/>
                  <w:sz w:val="18"/>
                  <w:szCs w:val="18"/>
                </w:rPr>
                <w:t>A0</w:t>
              </w:r>
            </w:ins>
          </w:p>
        </w:tc>
      </w:tr>
      <w:tr w:rsidR="0097332D" w:rsidRPr="003F27D9" w14:paraId="2215780D"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5CE74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C5444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87</w:t>
            </w:r>
          </w:p>
        </w:tc>
        <w:tc>
          <w:tcPr>
            <w:tcW w:w="187" w:type="pct"/>
            <w:tcBorders>
              <w:top w:val="nil"/>
              <w:left w:val="nil"/>
              <w:bottom w:val="single" w:sz="8" w:space="0" w:color="auto"/>
              <w:right w:val="single" w:sz="8" w:space="0" w:color="auto"/>
            </w:tcBorders>
            <w:shd w:val="clear" w:color="auto" w:fill="auto"/>
            <w:vAlign w:val="center"/>
            <w:hideMark/>
          </w:tcPr>
          <w:p w14:paraId="47D774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ME104</w:t>
            </w:r>
          </w:p>
        </w:tc>
        <w:tc>
          <w:tcPr>
            <w:tcW w:w="406" w:type="pct"/>
            <w:tcBorders>
              <w:top w:val="nil"/>
              <w:left w:val="nil"/>
              <w:bottom w:val="single" w:sz="8" w:space="0" w:color="auto"/>
              <w:right w:val="single" w:sz="8" w:space="0" w:color="auto"/>
            </w:tcBorders>
            <w:shd w:val="clear" w:color="auto" w:fill="auto"/>
            <w:vAlign w:val="center"/>
            <w:hideMark/>
          </w:tcPr>
          <w:p w14:paraId="2FAB7524" w14:textId="16BBBFCA" w:rsidR="0097332D" w:rsidRPr="003F27D9" w:rsidRDefault="0097332D" w:rsidP="0097332D">
            <w:pPr>
              <w:rPr>
                <w:rFonts w:ascii="Arial" w:hAnsi="Arial" w:cs="Arial"/>
                <w:color w:val="000000"/>
                <w:sz w:val="18"/>
                <w:szCs w:val="18"/>
              </w:rPr>
            </w:pPr>
            <w:del w:id="559" w:author="Paul Smith" w:date="2025-01-03T13:39:00Z" w16du:dateUtc="2025-01-03T18:39:00Z">
              <w:r w:rsidRPr="00007728" w:rsidDel="005E2434">
                <w:rPr>
                  <w:rFonts w:ascii="Arial" w:hAnsi="Arial" w:cs="Arial"/>
                  <w:color w:val="000000"/>
                  <w:sz w:val="18"/>
                  <w:szCs w:val="18"/>
                </w:rPr>
                <w:delText>Member Last Name</w:delText>
              </w:r>
            </w:del>
            <w:ins w:id="560" w:author="Paul Smith" w:date="2025-01-03T13:39:00Z" w16du:dateUtc="2025-01-03T18:39:00Z">
              <w:r w:rsidR="005E2434"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5FB9AFA8" w14:textId="05C6DB97" w:rsidR="0097332D" w:rsidRPr="003F27D9" w:rsidRDefault="0097332D" w:rsidP="0097332D">
            <w:pPr>
              <w:jc w:val="center"/>
              <w:rPr>
                <w:rFonts w:ascii="Arial" w:hAnsi="Arial" w:cs="Arial"/>
                <w:color w:val="000000"/>
                <w:sz w:val="18"/>
                <w:szCs w:val="18"/>
              </w:rPr>
            </w:pPr>
            <w:del w:id="561" w:author="Paul Smith" w:date="2025-01-03T13:39:00Z" w16du:dateUtc="2025-01-03T18:39:00Z">
              <w:r w:rsidDel="005E2434">
                <w:rPr>
                  <w:rFonts w:ascii="Arial" w:hAnsi="Arial" w:cs="Arial"/>
                  <w:color w:val="000000"/>
                  <w:sz w:val="18"/>
                  <w:szCs w:val="18"/>
                </w:rPr>
                <w:delText>10/30/14</w:delText>
              </w:r>
            </w:del>
            <w:ins w:id="562" w:author="Paul Smith" w:date="2025-01-03T13:39:00Z" w16du:dateUtc="2025-01-03T18:39:00Z">
              <w:r w:rsidR="005E2434">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7194A8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F01F91C" w14:textId="1AD9E6A9" w:rsidR="0097332D" w:rsidRPr="003F27D9" w:rsidRDefault="0097332D" w:rsidP="0097332D">
            <w:pPr>
              <w:rPr>
                <w:rFonts w:ascii="Arial" w:hAnsi="Arial" w:cs="Arial"/>
                <w:color w:val="000000"/>
                <w:sz w:val="18"/>
                <w:szCs w:val="18"/>
              </w:rPr>
            </w:pPr>
            <w:del w:id="563" w:author="Paul Smith" w:date="2025-01-03T13:39:00Z" w16du:dateUtc="2025-01-03T18:39:00Z">
              <w:r w:rsidRPr="003F27D9" w:rsidDel="005E2434">
                <w:rPr>
                  <w:rFonts w:ascii="Arial" w:hAnsi="Arial" w:cs="Arial"/>
                  <w:color w:val="000000"/>
                  <w:sz w:val="18"/>
                  <w:szCs w:val="18"/>
                </w:rPr>
                <w:delText>Name Last Member</w:delText>
              </w:r>
            </w:del>
            <w:ins w:id="564" w:author="Paul Smith" w:date="2025-01-03T13:39:00Z" w16du:dateUtc="2025-01-03T18:39:00Z">
              <w:r w:rsidR="005E2434">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39BE9731" w14:textId="074DA3AD" w:rsidR="0097332D" w:rsidRPr="003F27D9" w:rsidRDefault="0097332D" w:rsidP="0097332D">
            <w:pPr>
              <w:jc w:val="center"/>
              <w:rPr>
                <w:rFonts w:ascii="Arial" w:hAnsi="Arial" w:cs="Arial"/>
                <w:color w:val="000000"/>
                <w:sz w:val="18"/>
                <w:szCs w:val="18"/>
              </w:rPr>
            </w:pPr>
            <w:del w:id="565" w:author="Paul Smith" w:date="2025-01-03T13:39:00Z" w16du:dateUtc="2025-01-03T18:39:00Z">
              <w:r w:rsidRPr="003F27D9" w:rsidDel="005E2434">
                <w:rPr>
                  <w:rFonts w:ascii="Arial" w:hAnsi="Arial" w:cs="Arial"/>
                  <w:color w:val="000000"/>
                  <w:sz w:val="18"/>
                  <w:szCs w:val="18"/>
                </w:rPr>
                <w:delText>varchar[60]</w:delText>
              </w:r>
            </w:del>
            <w:ins w:id="566" w:author="Paul Smith" w:date="2025-01-03T13:39:00Z" w16du:dateUtc="2025-01-03T18:39:00Z">
              <w:r w:rsidR="005E2434">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5FBAFB8E" w14:textId="6A5F281B" w:rsidR="0097332D" w:rsidRPr="003F27D9" w:rsidRDefault="0097332D" w:rsidP="0097332D">
            <w:pPr>
              <w:rPr>
                <w:rFonts w:ascii="Arial" w:hAnsi="Arial" w:cs="Arial"/>
                <w:color w:val="000000"/>
                <w:sz w:val="18"/>
                <w:szCs w:val="18"/>
              </w:rPr>
            </w:pPr>
            <w:del w:id="567" w:author="Paul Smith" w:date="2025-01-03T13:39:00Z" w16du:dateUtc="2025-01-03T18:39:00Z">
              <w:r w:rsidRPr="003F27D9" w:rsidDel="005E2434">
                <w:rPr>
                  <w:rFonts w:ascii="Arial" w:hAnsi="Arial" w:cs="Arial"/>
                  <w:color w:val="000000"/>
                  <w:sz w:val="18"/>
                  <w:szCs w:val="18"/>
                </w:rPr>
                <w:delText>Last name of Member</w:delText>
              </w:r>
            </w:del>
            <w:ins w:id="568" w:author="Paul Smith" w:date="2025-01-03T13:39:00Z" w16du:dateUtc="2025-01-03T18:39:00Z">
              <w:r w:rsidR="005E2434">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23515EBD" w14:textId="47326F76" w:rsidR="0097332D" w:rsidDel="008E077C" w:rsidRDefault="0097332D" w:rsidP="0097332D">
            <w:pPr>
              <w:rPr>
                <w:del w:id="569" w:author="Paul Smith" w:date="2025-01-03T13:40:00Z" w16du:dateUtc="2025-01-03T18:40:00Z"/>
                <w:rFonts w:ascii="Arial" w:hAnsi="Arial" w:cs="Arial"/>
                <w:color w:val="000000"/>
                <w:sz w:val="18"/>
                <w:szCs w:val="18"/>
              </w:rPr>
            </w:pPr>
            <w:del w:id="570" w:author="Paul Smith" w:date="2025-01-03T13:40:00Z" w16du:dateUtc="2025-01-03T18:40:00Z">
              <w:r w:rsidRPr="003F27D9" w:rsidDel="008E077C">
                <w:rPr>
                  <w:rFonts w:ascii="Arial" w:hAnsi="Arial" w:cs="Arial"/>
                  <w:color w:val="000000"/>
                  <w:sz w:val="18"/>
                  <w:szCs w:val="18"/>
                </w:rPr>
                <w:delText xml:space="preserve">Report the last name of the patient / member here.  Used to create Unique Member ID.  Last name should exclude all punctuation, including hyphens and apostrophes  Name should be contracted where punctuation is removed, do not report spaces.  </w:delText>
              </w:r>
              <w:r w:rsidRPr="003F27D9" w:rsidDel="008E077C">
                <w:rPr>
                  <w:rFonts w:ascii="Arial" w:hAnsi="Arial" w:cs="Arial"/>
                  <w:b/>
                  <w:bCs/>
                  <w:color w:val="000000"/>
                  <w:sz w:val="18"/>
                  <w:szCs w:val="18"/>
                </w:rPr>
                <w:delText xml:space="preserve">EXAMPLE: </w:delText>
              </w:r>
              <w:r w:rsidRPr="003F27D9" w:rsidDel="008E077C">
                <w:rPr>
                  <w:rFonts w:ascii="Arial" w:hAnsi="Arial" w:cs="Arial"/>
                  <w:color w:val="000000"/>
                  <w:sz w:val="18"/>
                  <w:szCs w:val="18"/>
                </w:rPr>
                <w:delText>O'Brien becomes OBRIEN; Carlton-Smythe becomes CARLTONSMYTHE</w:delText>
              </w:r>
            </w:del>
          </w:p>
          <w:p w14:paraId="03AC3E92" w14:textId="4A2B2233" w:rsidR="0097332D" w:rsidRPr="003F27D9" w:rsidRDefault="0097332D" w:rsidP="0097332D">
            <w:pPr>
              <w:rPr>
                <w:rFonts w:ascii="Arial" w:hAnsi="Arial" w:cs="Arial"/>
                <w:color w:val="000000"/>
                <w:sz w:val="18"/>
                <w:szCs w:val="18"/>
              </w:rPr>
            </w:pPr>
            <w:del w:id="571" w:author="Paul Smith" w:date="2025-01-03T13:40:00Z" w16du:dateUtc="2025-01-03T18:40:00Z">
              <w:r w:rsidDel="008E077C">
                <w:rPr>
                  <w:rFonts w:ascii="Arial" w:hAnsi="Arial" w:cs="Arial"/>
                  <w:color w:val="000000"/>
                  <w:sz w:val="18"/>
                  <w:szCs w:val="18"/>
                </w:rPr>
                <w:delText>(Will be hashed prior to submission via CHIA’s FileSecure application.)</w:delText>
              </w:r>
            </w:del>
            <w:ins w:id="572" w:author="Paul Smith" w:date="2025-01-03T13:40:00Z" w16du:dateUtc="2025-01-03T18:40:00Z">
              <w:r w:rsidR="008E077C" w:rsidRPr="00915EE7">
                <w:rPr>
                  <w:rFonts w:ascii="Arial" w:hAnsi="Arial" w:cs="Arial"/>
                  <w:sz w:val="18"/>
                  <w:szCs w:val="18"/>
                </w:rPr>
                <w:t xml:space="preserve"> Do not populate with any data</w:t>
              </w:r>
              <w:r w:rsidR="008E077C">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01E92C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95FCC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B3382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57A3B97"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CAB48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2106A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88</w:t>
            </w:r>
          </w:p>
        </w:tc>
        <w:tc>
          <w:tcPr>
            <w:tcW w:w="187" w:type="pct"/>
            <w:tcBorders>
              <w:top w:val="nil"/>
              <w:left w:val="nil"/>
              <w:bottom w:val="single" w:sz="8" w:space="0" w:color="auto"/>
              <w:right w:val="single" w:sz="8" w:space="0" w:color="auto"/>
            </w:tcBorders>
            <w:shd w:val="clear" w:color="auto" w:fill="auto"/>
            <w:vAlign w:val="center"/>
            <w:hideMark/>
          </w:tcPr>
          <w:p w14:paraId="0AC2F2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ME105</w:t>
            </w:r>
          </w:p>
        </w:tc>
        <w:tc>
          <w:tcPr>
            <w:tcW w:w="406" w:type="pct"/>
            <w:tcBorders>
              <w:top w:val="nil"/>
              <w:left w:val="nil"/>
              <w:bottom w:val="single" w:sz="8" w:space="0" w:color="auto"/>
              <w:right w:val="single" w:sz="8" w:space="0" w:color="auto"/>
            </w:tcBorders>
            <w:shd w:val="clear" w:color="auto" w:fill="auto"/>
            <w:vAlign w:val="center"/>
            <w:hideMark/>
          </w:tcPr>
          <w:p w14:paraId="73E226FB" w14:textId="42C110CF" w:rsidR="0097332D" w:rsidRPr="00007728" w:rsidRDefault="0097332D" w:rsidP="0097332D">
            <w:pPr>
              <w:rPr>
                <w:rFonts w:ascii="Arial" w:hAnsi="Arial" w:cs="Arial"/>
                <w:color w:val="000000"/>
                <w:sz w:val="18"/>
                <w:szCs w:val="18"/>
              </w:rPr>
            </w:pPr>
            <w:del w:id="573" w:author="Paul Smith" w:date="2025-01-03T13:40:00Z" w16du:dateUtc="2025-01-03T18:40:00Z">
              <w:r w:rsidRPr="00007728" w:rsidDel="00085266">
                <w:rPr>
                  <w:rFonts w:ascii="Arial" w:hAnsi="Arial" w:cs="Arial"/>
                  <w:color w:val="000000"/>
                  <w:sz w:val="18"/>
                  <w:szCs w:val="18"/>
                </w:rPr>
                <w:delText>Member First Name</w:delText>
              </w:r>
            </w:del>
            <w:ins w:id="574" w:author="Paul Smith" w:date="2025-01-03T13:40:00Z" w16du:dateUtc="2025-01-03T18:40:00Z">
              <w:r w:rsidR="00085266"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45FE62FE" w14:textId="02EBA1D6" w:rsidR="0097332D" w:rsidRPr="003F27D9" w:rsidRDefault="0097332D" w:rsidP="0097332D">
            <w:pPr>
              <w:jc w:val="center"/>
              <w:rPr>
                <w:rFonts w:ascii="Arial" w:hAnsi="Arial" w:cs="Arial"/>
                <w:color w:val="000000"/>
                <w:sz w:val="18"/>
                <w:szCs w:val="18"/>
              </w:rPr>
            </w:pPr>
            <w:del w:id="575" w:author="Paul Smith" w:date="2025-01-03T13:40:00Z" w16du:dateUtc="2025-01-03T18:40:00Z">
              <w:r w:rsidRPr="003F27D9" w:rsidDel="00085266">
                <w:rPr>
                  <w:rFonts w:ascii="Arial" w:hAnsi="Arial" w:cs="Arial"/>
                  <w:color w:val="000000"/>
                  <w:sz w:val="18"/>
                  <w:szCs w:val="18"/>
                </w:rPr>
                <w:delText>6/24/10</w:delText>
              </w:r>
            </w:del>
            <w:ins w:id="576" w:author="Paul Smith" w:date="2025-01-03T13:40:00Z" w16du:dateUtc="2025-01-03T18:40:00Z">
              <w:r w:rsidR="00085266">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4B2895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F080B8" w14:textId="3225EF96" w:rsidR="0097332D" w:rsidRPr="003F27D9" w:rsidRDefault="0097332D" w:rsidP="0097332D">
            <w:pPr>
              <w:rPr>
                <w:rFonts w:ascii="Arial" w:hAnsi="Arial" w:cs="Arial"/>
                <w:color w:val="000000"/>
                <w:sz w:val="18"/>
                <w:szCs w:val="18"/>
              </w:rPr>
            </w:pPr>
            <w:del w:id="577" w:author="Paul Smith" w:date="2025-01-03T13:40:00Z" w16du:dateUtc="2025-01-03T18:40:00Z">
              <w:r w:rsidRPr="003F27D9" w:rsidDel="00085266">
                <w:rPr>
                  <w:rFonts w:ascii="Arial" w:hAnsi="Arial" w:cs="Arial"/>
                  <w:color w:val="000000"/>
                  <w:sz w:val="18"/>
                  <w:szCs w:val="18"/>
                </w:rPr>
                <w:delText>Name First Member</w:delText>
              </w:r>
            </w:del>
            <w:ins w:id="578" w:author="Paul Smith" w:date="2025-01-03T13:40:00Z" w16du:dateUtc="2025-01-03T18:40:00Z">
              <w:r w:rsidR="00085266">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1B86FFB8" w14:textId="3648D72E" w:rsidR="0097332D" w:rsidRPr="003F27D9" w:rsidRDefault="0097332D" w:rsidP="0097332D">
            <w:pPr>
              <w:jc w:val="center"/>
              <w:rPr>
                <w:rFonts w:ascii="Arial" w:hAnsi="Arial" w:cs="Arial"/>
                <w:color w:val="000000"/>
                <w:sz w:val="18"/>
                <w:szCs w:val="18"/>
              </w:rPr>
            </w:pPr>
            <w:del w:id="579" w:author="Paul Smith" w:date="2025-01-03T13:40:00Z" w16du:dateUtc="2025-01-03T18:40:00Z">
              <w:r w:rsidRPr="003F27D9" w:rsidDel="00085266">
                <w:rPr>
                  <w:rFonts w:ascii="Arial" w:hAnsi="Arial" w:cs="Arial"/>
                  <w:color w:val="000000"/>
                  <w:sz w:val="18"/>
                  <w:szCs w:val="18"/>
                </w:rPr>
                <w:delText>varchar[25]</w:delText>
              </w:r>
            </w:del>
            <w:ins w:id="580" w:author="Paul Smith" w:date="2025-01-03T13:40:00Z" w16du:dateUtc="2025-01-03T18:40:00Z">
              <w:r w:rsidR="00085266">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250CE679" w14:textId="543865AE" w:rsidR="0097332D" w:rsidRPr="003F27D9" w:rsidRDefault="0097332D" w:rsidP="0097332D">
            <w:pPr>
              <w:rPr>
                <w:rFonts w:ascii="Arial" w:hAnsi="Arial" w:cs="Arial"/>
                <w:color w:val="000000"/>
                <w:sz w:val="18"/>
                <w:szCs w:val="18"/>
              </w:rPr>
            </w:pPr>
            <w:del w:id="581" w:author="Paul Smith" w:date="2025-01-03T13:40:00Z" w16du:dateUtc="2025-01-03T18:40:00Z">
              <w:r w:rsidRPr="003F27D9" w:rsidDel="00FA4C31">
                <w:rPr>
                  <w:rFonts w:ascii="Arial" w:hAnsi="Arial" w:cs="Arial"/>
                  <w:color w:val="000000"/>
                  <w:sz w:val="18"/>
                  <w:szCs w:val="18"/>
                </w:rPr>
                <w:delText>First name of Member</w:delText>
              </w:r>
            </w:del>
            <w:ins w:id="582" w:author="Paul Smith" w:date="2025-01-03T13:40:00Z" w16du:dateUtc="2025-01-03T18:40:00Z">
              <w:r w:rsidR="00FA4C31">
                <w:rPr>
                  <w:rFonts w:ascii="Arial" w:hAnsi="Arial" w:cs="Arial"/>
                  <w:color w:val="000000"/>
                  <w:sz w:val="18"/>
                  <w:szCs w:val="18"/>
                </w:rPr>
                <w:t>F</w:t>
              </w:r>
            </w:ins>
            <w:ins w:id="583" w:author="Paul Smith" w:date="2025-01-03T13:41:00Z" w16du:dateUtc="2025-01-03T18:41:00Z">
              <w:r w:rsidR="00FA4C31">
                <w:rPr>
                  <w:rFonts w:ascii="Arial" w:hAnsi="Arial" w:cs="Arial"/>
                  <w:color w:val="000000"/>
                  <w:sz w:val="18"/>
                  <w:szCs w:val="18"/>
                </w:rPr>
                <w:t>iller</w:t>
              </w:r>
            </w:ins>
          </w:p>
        </w:tc>
        <w:tc>
          <w:tcPr>
            <w:tcW w:w="1194" w:type="pct"/>
            <w:tcBorders>
              <w:top w:val="nil"/>
              <w:left w:val="nil"/>
              <w:bottom w:val="single" w:sz="8" w:space="0" w:color="auto"/>
              <w:right w:val="single" w:sz="8" w:space="0" w:color="auto"/>
            </w:tcBorders>
            <w:shd w:val="clear" w:color="auto" w:fill="auto"/>
            <w:vAlign w:val="center"/>
            <w:hideMark/>
          </w:tcPr>
          <w:p w14:paraId="7AF2855F" w14:textId="2BC7DAC5" w:rsidR="0097332D" w:rsidDel="00FA4C31" w:rsidRDefault="0097332D" w:rsidP="0097332D">
            <w:pPr>
              <w:rPr>
                <w:del w:id="584" w:author="Paul Smith" w:date="2025-01-03T13:41:00Z" w16du:dateUtc="2025-01-03T18:41:00Z"/>
                <w:rFonts w:ascii="Arial" w:hAnsi="Arial" w:cs="Arial"/>
                <w:color w:val="000000"/>
                <w:sz w:val="18"/>
                <w:szCs w:val="18"/>
              </w:rPr>
            </w:pPr>
            <w:del w:id="585" w:author="Paul Smith" w:date="2025-01-03T13:41:00Z" w16du:dateUtc="2025-01-03T18:41:00Z">
              <w:r w:rsidRPr="003F27D9" w:rsidDel="00FA4C31">
                <w:rPr>
                  <w:rFonts w:ascii="Arial" w:hAnsi="Arial" w:cs="Arial"/>
                  <w:color w:val="000000"/>
                  <w:sz w:val="18"/>
                  <w:szCs w:val="18"/>
                </w:rPr>
                <w:delText xml:space="preserve">Report the first name of the member here. Used to create Unique Member ID.  Exclude all punctuation, including hyphens and apostrophes.  Name should be contracted where punctuation is removed, do not report </w:delText>
              </w:r>
              <w:r w:rsidRPr="003F27D9" w:rsidDel="00FA4C31">
                <w:rPr>
                  <w:rFonts w:ascii="Arial" w:hAnsi="Arial" w:cs="Arial"/>
                  <w:color w:val="000000"/>
                  <w:sz w:val="18"/>
                  <w:szCs w:val="18"/>
                </w:rPr>
                <w:lastRenderedPageBreak/>
                <w:delText xml:space="preserve">spaces.  </w:delText>
              </w:r>
              <w:r w:rsidRPr="003F27D9" w:rsidDel="00FA4C31">
                <w:rPr>
                  <w:rFonts w:ascii="Arial" w:hAnsi="Arial" w:cs="Arial"/>
                  <w:b/>
                  <w:bCs/>
                  <w:color w:val="000000"/>
                  <w:sz w:val="18"/>
                  <w:szCs w:val="18"/>
                </w:rPr>
                <w:delText xml:space="preserve">EXAMPLE: </w:delText>
              </w:r>
              <w:r w:rsidRPr="003F27D9" w:rsidDel="00FA4C31">
                <w:rPr>
                  <w:rFonts w:ascii="Arial" w:hAnsi="Arial" w:cs="Arial"/>
                  <w:color w:val="000000"/>
                  <w:sz w:val="18"/>
                  <w:szCs w:val="18"/>
                </w:rPr>
                <w:delText>Anne-Marie becomes ANNEMARIE</w:delText>
              </w:r>
            </w:del>
          </w:p>
          <w:p w14:paraId="44F39069" w14:textId="59A26CA7" w:rsidR="0097332D" w:rsidRPr="003F27D9" w:rsidRDefault="0097332D" w:rsidP="0097332D">
            <w:pPr>
              <w:rPr>
                <w:rFonts w:ascii="Arial" w:hAnsi="Arial" w:cs="Arial"/>
                <w:color w:val="000000"/>
                <w:sz w:val="18"/>
                <w:szCs w:val="18"/>
              </w:rPr>
            </w:pPr>
            <w:del w:id="586" w:author="Paul Smith" w:date="2025-01-03T13:41:00Z" w16du:dateUtc="2025-01-03T18:41:00Z">
              <w:r w:rsidDel="00FA4C31">
                <w:rPr>
                  <w:rFonts w:ascii="Arial" w:hAnsi="Arial" w:cs="Arial"/>
                  <w:color w:val="000000"/>
                  <w:sz w:val="18"/>
                  <w:szCs w:val="18"/>
                </w:rPr>
                <w:delText>(Will be hashed prior to submission via CHIA’s FileSecure application.)</w:delText>
              </w:r>
            </w:del>
            <w:ins w:id="587" w:author="Paul Smith" w:date="2025-01-03T13:41:00Z" w16du:dateUtc="2025-01-03T18:41:00Z">
              <w:r w:rsidR="00FA4C31" w:rsidRPr="00915EE7">
                <w:rPr>
                  <w:rFonts w:ascii="Arial" w:hAnsi="Arial" w:cs="Arial"/>
                  <w:sz w:val="18"/>
                  <w:szCs w:val="18"/>
                </w:rPr>
                <w:t xml:space="preserve"> Do not populate with any data</w:t>
              </w:r>
              <w:r w:rsidR="00FA4C31">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4EF7F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244" w:type="pct"/>
            <w:tcBorders>
              <w:top w:val="nil"/>
              <w:left w:val="nil"/>
              <w:bottom w:val="single" w:sz="8" w:space="0" w:color="auto"/>
              <w:right w:val="single" w:sz="8" w:space="0" w:color="auto"/>
            </w:tcBorders>
            <w:shd w:val="clear" w:color="auto" w:fill="auto"/>
            <w:vAlign w:val="center"/>
            <w:hideMark/>
          </w:tcPr>
          <w:p w14:paraId="1921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C7CA9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E7B07D3"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CCB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624D7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89</w:t>
            </w:r>
          </w:p>
        </w:tc>
        <w:tc>
          <w:tcPr>
            <w:tcW w:w="187" w:type="pct"/>
            <w:tcBorders>
              <w:top w:val="nil"/>
              <w:left w:val="nil"/>
              <w:bottom w:val="single" w:sz="8" w:space="0" w:color="auto"/>
              <w:right w:val="single" w:sz="8" w:space="0" w:color="auto"/>
            </w:tcBorders>
            <w:shd w:val="clear" w:color="auto" w:fill="auto"/>
            <w:vAlign w:val="center"/>
            <w:hideMark/>
          </w:tcPr>
          <w:p w14:paraId="5E6F57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ME106</w:t>
            </w:r>
          </w:p>
        </w:tc>
        <w:tc>
          <w:tcPr>
            <w:tcW w:w="406" w:type="pct"/>
            <w:tcBorders>
              <w:top w:val="nil"/>
              <w:left w:val="nil"/>
              <w:bottom w:val="single" w:sz="8" w:space="0" w:color="auto"/>
              <w:right w:val="single" w:sz="8" w:space="0" w:color="auto"/>
            </w:tcBorders>
            <w:shd w:val="clear" w:color="auto" w:fill="auto"/>
            <w:vAlign w:val="center"/>
            <w:hideMark/>
          </w:tcPr>
          <w:p w14:paraId="70884A28" w14:textId="41C60246" w:rsidR="0097332D" w:rsidRPr="00007728" w:rsidRDefault="0097332D" w:rsidP="0097332D">
            <w:pPr>
              <w:rPr>
                <w:rFonts w:ascii="Arial" w:hAnsi="Arial" w:cs="Arial"/>
                <w:color w:val="000000"/>
                <w:sz w:val="18"/>
                <w:szCs w:val="18"/>
              </w:rPr>
            </w:pPr>
            <w:del w:id="588" w:author="Paul Smith" w:date="2025-01-03T13:41:00Z" w16du:dateUtc="2025-01-03T18:41:00Z">
              <w:r w:rsidRPr="00007728" w:rsidDel="00C02717">
                <w:rPr>
                  <w:rFonts w:ascii="Arial" w:hAnsi="Arial" w:cs="Arial"/>
                  <w:color w:val="000000"/>
                  <w:sz w:val="18"/>
                  <w:szCs w:val="18"/>
                </w:rPr>
                <w:delText>Member Middle Initial</w:delText>
              </w:r>
            </w:del>
            <w:ins w:id="589" w:author="Paul Smith" w:date="2025-01-03T13:41:00Z" w16du:dateUtc="2025-01-03T18:41:00Z">
              <w:r w:rsidR="00C02717"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791D5F2" w14:textId="7952A278" w:rsidR="0097332D" w:rsidRPr="003F27D9" w:rsidRDefault="0097332D" w:rsidP="0097332D">
            <w:pPr>
              <w:jc w:val="center"/>
              <w:rPr>
                <w:rFonts w:ascii="Arial" w:hAnsi="Arial" w:cs="Arial"/>
                <w:color w:val="000000"/>
                <w:sz w:val="18"/>
                <w:szCs w:val="18"/>
              </w:rPr>
            </w:pPr>
            <w:del w:id="590" w:author="Paul Smith" w:date="2025-01-03T13:41:00Z" w16du:dateUtc="2025-01-03T18:41:00Z">
              <w:r w:rsidRPr="003F27D9" w:rsidDel="00C02717">
                <w:rPr>
                  <w:rFonts w:ascii="Arial" w:hAnsi="Arial" w:cs="Arial"/>
                  <w:color w:val="000000"/>
                  <w:sz w:val="18"/>
                  <w:szCs w:val="18"/>
                </w:rPr>
                <w:delText>6/24/10</w:delText>
              </w:r>
            </w:del>
            <w:ins w:id="591" w:author="Paul Smith" w:date="2025-01-03T13:41:00Z" w16du:dateUtc="2025-01-03T18:41:00Z">
              <w:r w:rsidR="00C02717">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70C97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AF41C18" w14:textId="5539BD88" w:rsidR="0097332D" w:rsidRPr="003F27D9" w:rsidRDefault="0097332D" w:rsidP="0097332D">
            <w:pPr>
              <w:rPr>
                <w:rFonts w:ascii="Arial" w:hAnsi="Arial" w:cs="Arial"/>
                <w:color w:val="000000"/>
                <w:sz w:val="18"/>
                <w:szCs w:val="18"/>
              </w:rPr>
            </w:pPr>
            <w:del w:id="592" w:author="Paul Smith" w:date="2025-01-03T13:41:00Z" w16du:dateUtc="2025-01-03T18:41:00Z">
              <w:r w:rsidRPr="003F27D9" w:rsidDel="00C02717">
                <w:rPr>
                  <w:rFonts w:ascii="Arial" w:hAnsi="Arial" w:cs="Arial"/>
                  <w:color w:val="000000"/>
                  <w:sz w:val="18"/>
                  <w:szCs w:val="18"/>
                </w:rPr>
                <w:delText>Name Middle Member</w:delText>
              </w:r>
            </w:del>
            <w:ins w:id="593" w:author="Paul Smith" w:date="2025-01-03T13:41:00Z" w16du:dateUtc="2025-01-03T18:41:00Z">
              <w:r w:rsidR="00C02717">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1E6CC1E" w14:textId="24AB8CA2"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594" w:author="Paul Smith" w:date="2025-01-03T13:41:00Z" w16du:dateUtc="2025-01-03T18:41:00Z">
              <w:r w:rsidRPr="003F27D9" w:rsidDel="00C02717">
                <w:rPr>
                  <w:rFonts w:ascii="Arial" w:hAnsi="Arial" w:cs="Arial"/>
                  <w:color w:val="000000"/>
                  <w:sz w:val="18"/>
                  <w:szCs w:val="18"/>
                </w:rPr>
                <w:delText>1</w:delText>
              </w:r>
            </w:del>
            <w:ins w:id="595" w:author="Paul Smith" w:date="2025-01-03T13:41:00Z" w16du:dateUtc="2025-01-03T18:41:00Z">
              <w:r w:rsidR="00C02717">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E315712" w14:textId="4705AA6D" w:rsidR="0097332D" w:rsidRPr="003F27D9" w:rsidRDefault="0097332D" w:rsidP="0097332D">
            <w:pPr>
              <w:rPr>
                <w:rFonts w:ascii="Arial" w:hAnsi="Arial" w:cs="Arial"/>
                <w:color w:val="000000"/>
                <w:sz w:val="18"/>
                <w:szCs w:val="18"/>
              </w:rPr>
            </w:pPr>
            <w:del w:id="596" w:author="Paul Smith" w:date="2025-01-03T13:41:00Z" w16du:dateUtc="2025-01-03T18:41:00Z">
              <w:r w:rsidRPr="003F27D9" w:rsidDel="00C02717">
                <w:rPr>
                  <w:rFonts w:ascii="Arial" w:hAnsi="Arial" w:cs="Arial"/>
                  <w:color w:val="000000"/>
                  <w:sz w:val="18"/>
                  <w:szCs w:val="18"/>
                </w:rPr>
                <w:delText>Middle initial of Member</w:delText>
              </w:r>
            </w:del>
            <w:ins w:id="597" w:author="Paul Smith" w:date="2025-01-03T13:41:00Z" w16du:dateUtc="2025-01-03T18:41:00Z">
              <w:r w:rsidR="00C02717">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15E5FB8D" w14:textId="742C7CDB" w:rsidR="0097332D" w:rsidDel="00C02717" w:rsidRDefault="0097332D" w:rsidP="0097332D">
            <w:pPr>
              <w:rPr>
                <w:del w:id="598" w:author="Paul Smith" w:date="2025-01-03T13:42:00Z" w16du:dateUtc="2025-01-03T18:42:00Z"/>
                <w:rFonts w:ascii="Arial" w:hAnsi="Arial" w:cs="Arial"/>
                <w:color w:val="000000"/>
                <w:sz w:val="18"/>
                <w:szCs w:val="18"/>
              </w:rPr>
            </w:pPr>
            <w:del w:id="599" w:author="Paul Smith" w:date="2025-01-03T13:42:00Z" w16du:dateUtc="2025-01-03T18:42:00Z">
              <w:r w:rsidRPr="003F27D9" w:rsidDel="00C02717">
                <w:rPr>
                  <w:rFonts w:ascii="Arial" w:hAnsi="Arial" w:cs="Arial"/>
                  <w:color w:val="000000"/>
                  <w:sz w:val="18"/>
                  <w:szCs w:val="18"/>
                </w:rPr>
                <w:delText>Report the middle initial of the member when available.  Used to create Unique Member ID.</w:delText>
              </w:r>
            </w:del>
          </w:p>
          <w:p w14:paraId="32F00892" w14:textId="748C89C7" w:rsidR="0097332D" w:rsidRPr="003F27D9" w:rsidRDefault="0097332D" w:rsidP="0097332D">
            <w:pPr>
              <w:rPr>
                <w:rFonts w:ascii="Arial" w:hAnsi="Arial" w:cs="Arial"/>
                <w:color w:val="000000"/>
                <w:sz w:val="18"/>
                <w:szCs w:val="18"/>
              </w:rPr>
            </w:pPr>
            <w:del w:id="600" w:author="Paul Smith" w:date="2025-01-03T13:42:00Z" w16du:dateUtc="2025-01-03T18:42:00Z">
              <w:r w:rsidDel="00C02717">
                <w:rPr>
                  <w:rFonts w:ascii="Arial" w:hAnsi="Arial" w:cs="Arial"/>
                  <w:color w:val="000000"/>
                  <w:sz w:val="18"/>
                  <w:szCs w:val="18"/>
                </w:rPr>
                <w:delText>(Will be hashed prior to submission via CHIA’s FileSecure application.)</w:delText>
              </w:r>
            </w:del>
            <w:ins w:id="601" w:author="Paul Smith" w:date="2025-01-03T13:42:00Z" w16du:dateUtc="2025-01-03T18:42:00Z">
              <w:r w:rsidR="00C02717" w:rsidRPr="00915EE7">
                <w:rPr>
                  <w:rFonts w:ascii="Arial" w:hAnsi="Arial" w:cs="Arial"/>
                  <w:sz w:val="18"/>
                  <w:szCs w:val="18"/>
                </w:rPr>
                <w:t xml:space="preserve"> Do not populate with any data</w:t>
              </w:r>
              <w:r w:rsidR="00C02717">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3D859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707E4F" w14:textId="4102940A" w:rsidR="0097332D" w:rsidRPr="003F27D9" w:rsidRDefault="0097332D" w:rsidP="0097332D">
            <w:pPr>
              <w:jc w:val="center"/>
              <w:rPr>
                <w:rFonts w:ascii="Arial" w:hAnsi="Arial" w:cs="Arial"/>
                <w:color w:val="000000"/>
                <w:sz w:val="18"/>
                <w:szCs w:val="18"/>
              </w:rPr>
            </w:pPr>
            <w:del w:id="602" w:author="Paul Smith" w:date="2025-01-03T13:42:00Z" w16du:dateUtc="2025-01-03T18:42:00Z">
              <w:r w:rsidRPr="003F27D9" w:rsidDel="00C02717">
                <w:rPr>
                  <w:rFonts w:ascii="Arial" w:hAnsi="Arial" w:cs="Arial"/>
                  <w:color w:val="000000"/>
                  <w:sz w:val="18"/>
                  <w:szCs w:val="18"/>
                </w:rPr>
                <w:delText>2</w:delText>
              </w:r>
            </w:del>
            <w:ins w:id="603" w:author="Paul Smith" w:date="2025-01-03T13:42:00Z" w16du:dateUtc="2025-01-03T18:42:00Z">
              <w:r w:rsidR="00C02717">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EAA8347" w14:textId="7549612B" w:rsidR="0097332D" w:rsidRPr="003F27D9" w:rsidRDefault="0097332D" w:rsidP="0097332D">
            <w:pPr>
              <w:jc w:val="center"/>
              <w:rPr>
                <w:rFonts w:ascii="Arial" w:hAnsi="Arial" w:cs="Arial"/>
                <w:color w:val="000000"/>
                <w:sz w:val="18"/>
                <w:szCs w:val="18"/>
              </w:rPr>
            </w:pPr>
            <w:del w:id="604" w:author="Paul Smith" w:date="2025-01-03T13:42:00Z" w16du:dateUtc="2025-01-03T18:42:00Z">
              <w:r w:rsidRPr="003F27D9" w:rsidDel="00C02717">
                <w:rPr>
                  <w:rFonts w:ascii="Arial" w:hAnsi="Arial" w:cs="Arial"/>
                  <w:color w:val="000000"/>
                  <w:sz w:val="18"/>
                  <w:szCs w:val="18"/>
                </w:rPr>
                <w:delText>C</w:delText>
              </w:r>
            </w:del>
            <w:ins w:id="605" w:author="Paul Smith" w:date="2025-01-03T13:42:00Z" w16du:dateUtc="2025-01-03T18:42:00Z">
              <w:r w:rsidR="00C02717">
                <w:rPr>
                  <w:rFonts w:ascii="Arial" w:hAnsi="Arial" w:cs="Arial"/>
                  <w:color w:val="000000"/>
                  <w:sz w:val="18"/>
                  <w:szCs w:val="18"/>
                </w:rPr>
                <w:t>A0</w:t>
              </w:r>
            </w:ins>
          </w:p>
        </w:tc>
      </w:tr>
      <w:tr w:rsidR="0097332D" w:rsidRPr="003F27D9" w14:paraId="2831C0AF"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E7D2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8889E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C3FA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FED78EF"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Carrier Specific Unique Member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44535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1E2FBB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83AAB20" w14:textId="4904B6B0" w:rsidR="0097332D" w:rsidRPr="003F27D9" w:rsidRDefault="0097332D" w:rsidP="0097332D">
            <w:pPr>
              <w:rPr>
                <w:rFonts w:ascii="Arial" w:hAnsi="Arial" w:cs="Arial"/>
                <w:color w:val="000000"/>
                <w:sz w:val="18"/>
                <w:szCs w:val="18"/>
              </w:rPr>
            </w:pPr>
            <w:r w:rsidRPr="746F47EE">
              <w:rPr>
                <w:rFonts w:ascii="Arial" w:hAnsi="Arial" w:cs="Arial"/>
                <w:color w:val="000000" w:themeColor="text1"/>
                <w:sz w:val="18"/>
                <w:szCs w:val="18"/>
              </w:rPr>
              <w:t>ID Link to MC137, PC107, DC056</w:t>
            </w:r>
            <w:ins w:id="606" w:author="Paul Smith" w:date="2025-01-24T17:53:00Z">
              <w:r w:rsidR="7F6CDC2D" w:rsidRPr="746F47EE">
                <w:rPr>
                  <w:rFonts w:ascii="Arial" w:hAnsi="Arial" w:cs="Arial"/>
                  <w:color w:val="000000" w:themeColor="text1"/>
                  <w:sz w:val="18"/>
                  <w:szCs w:val="18"/>
                </w:rPr>
                <w:t xml:space="preserve">, </w:t>
              </w:r>
            </w:ins>
            <w:ins w:id="607" w:author="Paul Smith" w:date="2025-03-25T16:54:00Z">
              <w:r w:rsidR="2AE3B38D" w:rsidRPr="1D905BA5">
                <w:rPr>
                  <w:rFonts w:ascii="Arial" w:hAnsi="Arial" w:cs="Arial"/>
                  <w:color w:val="000000" w:themeColor="text1"/>
                  <w:sz w:val="18"/>
                  <w:szCs w:val="18"/>
                </w:rPr>
                <w:t>MS</w:t>
              </w:r>
            </w:ins>
            <w:ins w:id="608" w:author="Paul Smith" w:date="2025-01-24T17:53:00Z">
              <w:r w:rsidR="7E16229B" w:rsidRPr="1D905BA5">
                <w:rPr>
                  <w:rFonts w:ascii="Arial" w:hAnsi="Arial" w:cs="Arial"/>
                  <w:color w:val="000000" w:themeColor="text1"/>
                  <w:sz w:val="18"/>
                  <w:szCs w:val="18"/>
                </w:rPr>
                <w:t>012</w:t>
              </w:r>
            </w:ins>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DC3A6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5C8AF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EF923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member.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6DA0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5654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946B2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DA4CE8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B9B5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A6CCF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91</w:t>
            </w:r>
          </w:p>
        </w:tc>
        <w:tc>
          <w:tcPr>
            <w:tcW w:w="187" w:type="pct"/>
            <w:tcBorders>
              <w:top w:val="nil"/>
              <w:left w:val="nil"/>
              <w:bottom w:val="single" w:sz="8" w:space="0" w:color="auto"/>
              <w:right w:val="single" w:sz="8" w:space="0" w:color="auto"/>
            </w:tcBorders>
            <w:shd w:val="clear" w:color="auto" w:fill="auto"/>
            <w:vAlign w:val="center"/>
            <w:hideMark/>
          </w:tcPr>
          <w:p w14:paraId="4B5485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ME108</w:t>
            </w:r>
          </w:p>
        </w:tc>
        <w:tc>
          <w:tcPr>
            <w:tcW w:w="406" w:type="pct"/>
            <w:tcBorders>
              <w:top w:val="nil"/>
              <w:left w:val="nil"/>
              <w:bottom w:val="single" w:sz="8" w:space="0" w:color="auto"/>
              <w:right w:val="single" w:sz="8" w:space="0" w:color="auto"/>
            </w:tcBorders>
            <w:shd w:val="clear" w:color="auto" w:fill="auto"/>
            <w:vAlign w:val="center"/>
            <w:hideMark/>
          </w:tcPr>
          <w:p w14:paraId="04813B2A"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CC75BE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371D75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03B0F8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74CEB0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char[0]</w:t>
            </w:r>
          </w:p>
        </w:tc>
        <w:tc>
          <w:tcPr>
            <w:tcW w:w="468" w:type="pct"/>
            <w:tcBorders>
              <w:top w:val="nil"/>
              <w:left w:val="nil"/>
              <w:bottom w:val="single" w:sz="8" w:space="0" w:color="auto"/>
              <w:right w:val="single" w:sz="8" w:space="0" w:color="auto"/>
            </w:tcBorders>
            <w:shd w:val="clear" w:color="auto" w:fill="auto"/>
            <w:vAlign w:val="center"/>
            <w:hideMark/>
          </w:tcPr>
          <w:p w14:paraId="38434F5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94876C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C01A1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AC430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C943A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09DCBF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947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F6A7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92</w:t>
            </w:r>
          </w:p>
        </w:tc>
        <w:tc>
          <w:tcPr>
            <w:tcW w:w="187" w:type="pct"/>
            <w:tcBorders>
              <w:top w:val="nil"/>
              <w:left w:val="nil"/>
              <w:bottom w:val="single" w:sz="8" w:space="0" w:color="auto"/>
              <w:right w:val="single" w:sz="8" w:space="0" w:color="auto"/>
            </w:tcBorders>
            <w:shd w:val="clear" w:color="auto" w:fill="auto"/>
            <w:vAlign w:val="center"/>
            <w:hideMark/>
          </w:tcPr>
          <w:p w14:paraId="0C9116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ME109</w:t>
            </w:r>
          </w:p>
        </w:tc>
        <w:tc>
          <w:tcPr>
            <w:tcW w:w="406" w:type="pct"/>
            <w:tcBorders>
              <w:top w:val="nil"/>
              <w:left w:val="nil"/>
              <w:bottom w:val="single" w:sz="8" w:space="0" w:color="auto"/>
              <w:right w:val="single" w:sz="8" w:space="0" w:color="auto"/>
            </w:tcBorders>
            <w:shd w:val="clear" w:color="auto" w:fill="auto"/>
            <w:vAlign w:val="center"/>
            <w:hideMark/>
          </w:tcPr>
          <w:p w14:paraId="351D00B1" w14:textId="4CB94221" w:rsidR="0097332D" w:rsidRPr="00007728" w:rsidRDefault="0097332D" w:rsidP="0097332D">
            <w:pPr>
              <w:rPr>
                <w:rFonts w:ascii="Arial" w:hAnsi="Arial" w:cs="Arial"/>
                <w:color w:val="000000"/>
                <w:sz w:val="18"/>
                <w:szCs w:val="18"/>
              </w:rPr>
            </w:pPr>
            <w:del w:id="609" w:author="Paul Smith" w:date="2025-01-03T14:13:00Z" w16du:dateUtc="2025-01-03T19:13:00Z">
              <w:r w:rsidRPr="00007728" w:rsidDel="008F6681">
                <w:rPr>
                  <w:rFonts w:ascii="Arial" w:hAnsi="Arial" w:cs="Arial"/>
                  <w:color w:val="000000"/>
                  <w:sz w:val="18"/>
                  <w:szCs w:val="18"/>
                </w:rPr>
                <w:delText>Subscriber State or Province</w:delText>
              </w:r>
            </w:del>
            <w:ins w:id="610" w:author="Paul Smith" w:date="2025-01-03T14:13:00Z" w16du:dateUtc="2025-01-03T19:13:00Z">
              <w:r w:rsidR="008F6681"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4B04B9C" w14:textId="72152E65" w:rsidR="0097332D" w:rsidRPr="003F27D9" w:rsidRDefault="0097332D" w:rsidP="0097332D">
            <w:pPr>
              <w:jc w:val="center"/>
              <w:rPr>
                <w:rFonts w:ascii="Arial" w:hAnsi="Arial" w:cs="Arial"/>
                <w:color w:val="000000"/>
                <w:sz w:val="18"/>
                <w:szCs w:val="18"/>
              </w:rPr>
            </w:pPr>
            <w:del w:id="611" w:author="Paul Smith" w:date="2025-01-03T14:13:00Z" w16du:dateUtc="2025-01-03T19:13:00Z">
              <w:r w:rsidRPr="003F27D9" w:rsidDel="008F6681">
                <w:rPr>
                  <w:rFonts w:ascii="Arial" w:hAnsi="Arial" w:cs="Arial"/>
                  <w:color w:val="000000"/>
                  <w:sz w:val="18"/>
                  <w:szCs w:val="18"/>
                </w:rPr>
                <w:delText>11/8/12</w:delText>
              </w:r>
            </w:del>
            <w:ins w:id="612" w:author="Paul Smith" w:date="2025-01-03T14:13:00Z" w16du:dateUtc="2025-01-03T19:13:00Z">
              <w:r w:rsidR="008F6681">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6A517A2F" w14:textId="2EBADFA5" w:rsidR="0097332D" w:rsidRPr="003F27D9" w:rsidRDefault="0097332D" w:rsidP="0097332D">
            <w:pPr>
              <w:rPr>
                <w:rFonts w:ascii="Arial" w:hAnsi="Arial" w:cs="Arial"/>
                <w:color w:val="000000"/>
                <w:sz w:val="18"/>
                <w:szCs w:val="18"/>
              </w:rPr>
            </w:pPr>
            <w:del w:id="613" w:author="Paul Smith" w:date="2025-01-03T14:13:00Z" w16du:dateUtc="2025-01-03T19:13:00Z">
              <w:r w:rsidRPr="003F27D9" w:rsidDel="009036C7">
                <w:rPr>
                  <w:rFonts w:ascii="Arial" w:hAnsi="Arial" w:cs="Arial"/>
                  <w:color w:val="000000"/>
                  <w:sz w:val="18"/>
                  <w:szCs w:val="18"/>
                </w:rPr>
                <w:delText xml:space="preserve">External Code Source 2 -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2C94719" w14:textId="49BC589E" w:rsidR="0097332D" w:rsidRPr="003F27D9" w:rsidRDefault="0097332D" w:rsidP="0097332D">
            <w:pPr>
              <w:rPr>
                <w:rFonts w:ascii="Arial" w:hAnsi="Arial" w:cs="Arial"/>
                <w:color w:val="000000"/>
                <w:sz w:val="18"/>
                <w:szCs w:val="18"/>
              </w:rPr>
            </w:pPr>
            <w:del w:id="614" w:author="Paul Smith" w:date="2025-01-03T14:13:00Z" w16du:dateUtc="2025-01-03T19:13:00Z">
              <w:r w:rsidRPr="003F27D9" w:rsidDel="009036C7">
                <w:rPr>
                  <w:rFonts w:ascii="Arial" w:hAnsi="Arial" w:cs="Arial"/>
                  <w:color w:val="000000"/>
                  <w:sz w:val="18"/>
                  <w:szCs w:val="18"/>
                </w:rPr>
                <w:delText>Address State External Code Source 2 - States</w:delText>
              </w:r>
            </w:del>
            <w:ins w:id="615" w:author="Paul Smith" w:date="2025-01-03T14:13:00Z" w16du:dateUtc="2025-01-03T19:13:00Z">
              <w:r w:rsidR="009036C7">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0EB964C0" w14:textId="11A15FBA"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w:t>
            </w:r>
            <w:del w:id="616" w:author="Paul Smith" w:date="2025-01-03T14:14:00Z" w16du:dateUtc="2025-01-03T19:14:00Z">
              <w:r w:rsidRPr="003F27D9" w:rsidDel="009036C7">
                <w:rPr>
                  <w:rFonts w:ascii="Arial" w:hAnsi="Arial" w:cs="Arial"/>
                  <w:color w:val="000000"/>
                  <w:sz w:val="18"/>
                  <w:szCs w:val="18"/>
                </w:rPr>
                <w:delText>2</w:delText>
              </w:r>
            </w:del>
            <w:ins w:id="617" w:author="Paul Smith" w:date="2025-01-03T14:14:00Z" w16du:dateUtc="2025-01-03T19:14:00Z">
              <w:r w:rsidR="009036C7">
                <w:rPr>
                  <w:rFonts w:ascii="Arial" w:hAnsi="Arial" w:cs="Arial"/>
                  <w:color w:val="000000"/>
                  <w:sz w:val="18"/>
                  <w:szCs w:val="18"/>
                </w:rPr>
                <w:t>0</w:t>
              </w:r>
            </w:ins>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795AC4FB" w14:textId="5B955318" w:rsidR="0097332D" w:rsidRPr="003F27D9" w:rsidRDefault="0097332D" w:rsidP="0097332D">
            <w:pPr>
              <w:rPr>
                <w:rFonts w:ascii="Arial" w:hAnsi="Arial" w:cs="Arial"/>
                <w:color w:val="000000"/>
                <w:sz w:val="18"/>
                <w:szCs w:val="18"/>
              </w:rPr>
            </w:pPr>
            <w:del w:id="618" w:author="Paul Smith" w:date="2025-01-03T14:14:00Z" w16du:dateUtc="2025-01-03T19:14:00Z">
              <w:r w:rsidRPr="003F27D9" w:rsidDel="009036C7">
                <w:rPr>
                  <w:rFonts w:ascii="Arial" w:hAnsi="Arial" w:cs="Arial"/>
                  <w:color w:val="000000"/>
                  <w:sz w:val="18"/>
                  <w:szCs w:val="18"/>
                </w:rPr>
                <w:delText>State of the Subscriber</w:delText>
              </w:r>
            </w:del>
            <w:ins w:id="619" w:author="Paul Smith" w:date="2025-01-03T14:14:00Z" w16du:dateUtc="2025-01-03T19:14:00Z">
              <w:r w:rsidR="009036C7">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2A43C9F8" w14:textId="5485D4E2" w:rsidR="0097332D" w:rsidRPr="003F27D9" w:rsidRDefault="0097332D" w:rsidP="0097332D">
            <w:pPr>
              <w:rPr>
                <w:rFonts w:ascii="Arial" w:hAnsi="Arial" w:cs="Arial"/>
                <w:color w:val="000000"/>
                <w:sz w:val="18"/>
                <w:szCs w:val="18"/>
              </w:rPr>
            </w:pPr>
            <w:del w:id="620" w:author="Paul Smith" w:date="2025-01-03T14:14:00Z" w16du:dateUtc="2025-01-03T19:14:00Z">
              <w:r w:rsidRPr="003F27D9" w:rsidDel="00060880">
                <w:rPr>
                  <w:rFonts w:ascii="Arial" w:hAnsi="Arial" w:cs="Arial"/>
                  <w:color w:val="000000"/>
                  <w:sz w:val="18"/>
                  <w:szCs w:val="18"/>
                </w:rPr>
                <w:delText>Report the state of the subscriber here.  Used to create Unique Member ID.</w:delText>
              </w:r>
            </w:del>
            <w:ins w:id="621" w:author="Paul Smith" w:date="2025-01-03T14:14:00Z" w16du:dateUtc="2025-01-03T19:14:00Z">
              <w:r w:rsidR="00060880" w:rsidRPr="00915EE7">
                <w:rPr>
                  <w:rFonts w:ascii="Arial" w:hAnsi="Arial" w:cs="Arial"/>
                  <w:sz w:val="18"/>
                  <w:szCs w:val="18"/>
                </w:rPr>
                <w:t xml:space="preserve"> Do not populate with any data</w:t>
              </w:r>
              <w:r w:rsidR="00060880">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05A80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4C176E" w14:textId="0C1BFFAC" w:rsidR="0097332D" w:rsidRPr="003F27D9" w:rsidRDefault="0097332D" w:rsidP="0097332D">
            <w:pPr>
              <w:jc w:val="center"/>
              <w:rPr>
                <w:rFonts w:ascii="Arial" w:hAnsi="Arial" w:cs="Arial"/>
                <w:color w:val="000000"/>
                <w:sz w:val="18"/>
                <w:szCs w:val="18"/>
              </w:rPr>
            </w:pPr>
            <w:del w:id="622" w:author="Paul Smith" w:date="2025-01-03T14:14:00Z" w16du:dateUtc="2025-01-03T19:14:00Z">
              <w:r w:rsidRPr="003F27D9" w:rsidDel="00B8523A">
                <w:rPr>
                  <w:rFonts w:ascii="Arial" w:hAnsi="Arial" w:cs="Arial"/>
                  <w:color w:val="000000"/>
                  <w:sz w:val="18"/>
                  <w:szCs w:val="18"/>
                </w:rPr>
                <w:delText>99</w:delText>
              </w:r>
            </w:del>
            <w:ins w:id="623" w:author="Paul Smith" w:date="2025-01-03T14:15:00Z" w16du:dateUtc="2025-01-03T19:15:00Z">
              <w:r w:rsidR="00B8523A">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72BA6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086061"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A7A1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9FB9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93</w:t>
            </w:r>
          </w:p>
        </w:tc>
        <w:tc>
          <w:tcPr>
            <w:tcW w:w="187" w:type="pct"/>
            <w:tcBorders>
              <w:top w:val="nil"/>
              <w:left w:val="nil"/>
              <w:bottom w:val="single" w:sz="8" w:space="0" w:color="auto"/>
              <w:right w:val="single" w:sz="8" w:space="0" w:color="auto"/>
            </w:tcBorders>
            <w:shd w:val="clear" w:color="auto" w:fill="auto"/>
            <w:vAlign w:val="center"/>
            <w:hideMark/>
          </w:tcPr>
          <w:p w14:paraId="448E13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ME110</w:t>
            </w:r>
          </w:p>
        </w:tc>
        <w:tc>
          <w:tcPr>
            <w:tcW w:w="406" w:type="pct"/>
            <w:tcBorders>
              <w:top w:val="nil"/>
              <w:left w:val="nil"/>
              <w:bottom w:val="single" w:sz="8" w:space="0" w:color="auto"/>
              <w:right w:val="single" w:sz="8" w:space="0" w:color="auto"/>
            </w:tcBorders>
            <w:shd w:val="clear" w:color="auto" w:fill="auto"/>
            <w:vAlign w:val="center"/>
            <w:hideMark/>
          </w:tcPr>
          <w:p w14:paraId="1992EA11" w14:textId="51821E2A" w:rsidR="0097332D" w:rsidRPr="003F27D9" w:rsidRDefault="0097332D" w:rsidP="0097332D">
            <w:pPr>
              <w:rPr>
                <w:rFonts w:ascii="Arial" w:hAnsi="Arial" w:cs="Arial"/>
                <w:color w:val="000000"/>
                <w:sz w:val="18"/>
                <w:szCs w:val="18"/>
              </w:rPr>
            </w:pPr>
            <w:del w:id="624" w:author="Paul Smith" w:date="2025-01-03T14:16:00Z" w16du:dateUtc="2025-01-03T19:16:00Z">
              <w:r w:rsidRPr="00007728" w:rsidDel="00D00A51">
                <w:rPr>
                  <w:rFonts w:ascii="Arial" w:hAnsi="Arial" w:cs="Arial"/>
                  <w:color w:val="000000"/>
                  <w:sz w:val="18"/>
                  <w:szCs w:val="18"/>
                </w:rPr>
                <w:delText>Subscriber ZIP Code</w:delText>
              </w:r>
            </w:del>
            <w:ins w:id="625" w:author="Paul Smith" w:date="2025-01-03T14:16:00Z" w16du:dateUtc="2025-01-03T19:16:00Z">
              <w:r w:rsidR="00D00A51"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42A4FF7" w14:textId="737E45CB" w:rsidR="0097332D" w:rsidRPr="003F27D9" w:rsidRDefault="0097332D" w:rsidP="0097332D">
            <w:pPr>
              <w:jc w:val="center"/>
              <w:rPr>
                <w:rFonts w:ascii="Arial" w:hAnsi="Arial" w:cs="Arial"/>
                <w:color w:val="000000"/>
                <w:sz w:val="18"/>
                <w:szCs w:val="18"/>
              </w:rPr>
            </w:pPr>
            <w:del w:id="626" w:author="Paul Smith" w:date="2025-01-03T14:16:00Z" w16du:dateUtc="2025-01-03T19:16:00Z">
              <w:r w:rsidRPr="003F27D9" w:rsidDel="00D00A51">
                <w:rPr>
                  <w:rFonts w:ascii="Arial" w:hAnsi="Arial" w:cs="Arial"/>
                  <w:color w:val="000000"/>
                  <w:sz w:val="18"/>
                  <w:szCs w:val="18"/>
                </w:rPr>
                <w:delText>11/8/12</w:delText>
              </w:r>
            </w:del>
            <w:ins w:id="627" w:author="Paul Smith" w:date="2025-01-03T14:16:00Z" w16du:dateUtc="2025-01-03T19:16:00Z">
              <w:r w:rsidR="00D00A51">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564A7CA3" w14:textId="322D52BF" w:rsidR="0097332D" w:rsidRPr="003F27D9" w:rsidRDefault="0097332D" w:rsidP="0097332D">
            <w:pPr>
              <w:rPr>
                <w:rFonts w:ascii="Arial" w:hAnsi="Arial" w:cs="Arial"/>
                <w:color w:val="000000"/>
                <w:sz w:val="18"/>
                <w:szCs w:val="18"/>
              </w:rPr>
            </w:pPr>
            <w:del w:id="628" w:author="Paul Smith" w:date="2025-01-03T14:16:00Z" w16du:dateUtc="2025-01-03T19:16:00Z">
              <w:r w:rsidRPr="003F27D9" w:rsidDel="00D00A51">
                <w:rPr>
                  <w:rFonts w:ascii="Arial" w:hAnsi="Arial" w:cs="Arial"/>
                  <w:color w:val="000000"/>
                  <w:sz w:val="18"/>
                  <w:szCs w:val="18"/>
                </w:rPr>
                <w:delText xml:space="preserve">External Code Source 2 - </w:delText>
              </w:r>
            </w:del>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29C651E" w14:textId="5F4E110A" w:rsidR="0097332D" w:rsidRPr="003F27D9" w:rsidRDefault="0097332D" w:rsidP="0097332D">
            <w:pPr>
              <w:rPr>
                <w:rFonts w:ascii="Arial" w:hAnsi="Arial" w:cs="Arial"/>
                <w:color w:val="000000"/>
                <w:sz w:val="18"/>
                <w:szCs w:val="18"/>
              </w:rPr>
            </w:pPr>
            <w:del w:id="629" w:author="Paul Smith" w:date="2025-01-03T14:16:00Z" w16du:dateUtc="2025-01-03T19:16:00Z">
              <w:r w:rsidRPr="003F27D9" w:rsidDel="00D00A51">
                <w:rPr>
                  <w:rFonts w:ascii="Arial" w:hAnsi="Arial" w:cs="Arial"/>
                  <w:color w:val="000000"/>
                  <w:sz w:val="18"/>
                  <w:szCs w:val="18"/>
                </w:rPr>
                <w:delText>Address Zip External Code Source 2 - Zip Codes</w:delText>
              </w:r>
            </w:del>
            <w:ins w:id="630" w:author="Paul Smith" w:date="2025-01-03T14:16:00Z" w16du:dateUtc="2025-01-03T19:16:00Z">
              <w:r w:rsidR="00D00A51">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44DFD297" w14:textId="34E5061E" w:rsidR="0097332D" w:rsidRPr="003F27D9" w:rsidRDefault="0097332D" w:rsidP="0097332D">
            <w:pPr>
              <w:jc w:val="center"/>
              <w:rPr>
                <w:rFonts w:ascii="Arial" w:hAnsi="Arial" w:cs="Arial"/>
                <w:color w:val="000000"/>
                <w:sz w:val="18"/>
                <w:szCs w:val="18"/>
              </w:rPr>
            </w:pPr>
            <w:del w:id="631" w:author="Paul Smith" w:date="2025-01-03T14:16:00Z" w16du:dateUtc="2025-01-03T19:16:00Z">
              <w:r w:rsidRPr="003F27D9" w:rsidDel="000441F5">
                <w:rPr>
                  <w:rFonts w:ascii="Arial" w:hAnsi="Arial" w:cs="Arial"/>
                  <w:color w:val="000000"/>
                  <w:sz w:val="18"/>
                  <w:szCs w:val="18"/>
                </w:rPr>
                <w:delText>varchar[</w:delText>
              </w:r>
              <w:r w:rsidDel="000441F5">
                <w:rPr>
                  <w:rFonts w:ascii="Arial" w:hAnsi="Arial" w:cs="Arial"/>
                  <w:color w:val="000000"/>
                  <w:sz w:val="18"/>
                  <w:szCs w:val="18"/>
                </w:rPr>
                <w:delText>5</w:delText>
              </w:r>
              <w:r w:rsidRPr="003F27D9" w:rsidDel="000441F5">
                <w:rPr>
                  <w:rFonts w:ascii="Arial" w:hAnsi="Arial" w:cs="Arial"/>
                  <w:color w:val="000000"/>
                  <w:sz w:val="18"/>
                  <w:szCs w:val="18"/>
                </w:rPr>
                <w:delText>]</w:delText>
              </w:r>
            </w:del>
            <w:ins w:id="632" w:author="Paul Smith" w:date="2025-01-03T14:16:00Z" w16du:dateUtc="2025-01-03T19:16:00Z">
              <w:r w:rsidR="000441F5">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599EC884" w14:textId="04E3B305" w:rsidR="0097332D" w:rsidRPr="003F27D9" w:rsidRDefault="0097332D" w:rsidP="0097332D">
            <w:pPr>
              <w:rPr>
                <w:rFonts w:ascii="Arial" w:hAnsi="Arial" w:cs="Arial"/>
                <w:color w:val="000000"/>
                <w:sz w:val="18"/>
                <w:szCs w:val="18"/>
              </w:rPr>
            </w:pPr>
            <w:del w:id="633" w:author="Paul Smith" w:date="2025-01-03T14:17:00Z" w16du:dateUtc="2025-01-03T19:17:00Z">
              <w:r w:rsidRPr="003F27D9" w:rsidDel="000441F5">
                <w:rPr>
                  <w:rFonts w:ascii="Arial" w:hAnsi="Arial" w:cs="Arial"/>
                  <w:color w:val="000000"/>
                  <w:sz w:val="18"/>
                  <w:szCs w:val="18"/>
                </w:rPr>
                <w:delText>Zip Code of the Subscriber</w:delText>
              </w:r>
            </w:del>
            <w:ins w:id="634" w:author="Paul Smith" w:date="2025-01-03T14:17:00Z" w16du:dateUtc="2025-01-03T19:17:00Z">
              <w:r w:rsidR="000441F5">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3B7F62BE" w14:textId="61E82BCC" w:rsidR="0097332D" w:rsidRPr="003F27D9" w:rsidRDefault="0097332D" w:rsidP="0097332D">
            <w:pPr>
              <w:rPr>
                <w:rFonts w:ascii="Arial" w:hAnsi="Arial" w:cs="Arial"/>
                <w:color w:val="000000"/>
                <w:sz w:val="18"/>
                <w:szCs w:val="18"/>
              </w:rPr>
            </w:pPr>
            <w:del w:id="635" w:author="Paul Smith" w:date="2025-01-03T14:17:00Z" w16du:dateUtc="2025-01-03T19:17:00Z">
              <w:r w:rsidRPr="003F27D9" w:rsidDel="000441F5">
                <w:rPr>
                  <w:rFonts w:ascii="Arial" w:hAnsi="Arial" w:cs="Arial"/>
                  <w:color w:val="000000"/>
                  <w:sz w:val="18"/>
                  <w:szCs w:val="18"/>
                </w:rPr>
                <w:delText xml:space="preserve">Report the 5 Zip Code as defined by the United States Postal Service.    </w:delText>
              </w:r>
              <w:r w:rsidDel="000441F5">
                <w:rPr>
                  <w:rFonts w:ascii="Arial" w:hAnsi="Arial" w:cs="Arial"/>
                  <w:color w:val="000000"/>
                  <w:sz w:val="18"/>
                  <w:szCs w:val="18"/>
                </w:rPr>
                <w:delText>Must not</w:delText>
              </w:r>
              <w:r w:rsidRPr="003F27D9" w:rsidDel="000441F5">
                <w:rPr>
                  <w:rFonts w:ascii="Arial" w:hAnsi="Arial" w:cs="Arial"/>
                  <w:color w:val="000000"/>
                  <w:sz w:val="18"/>
                  <w:szCs w:val="18"/>
                </w:rPr>
                <w:delText xml:space="preserve"> submit the 9-digit Zip Code.</w:delText>
              </w:r>
            </w:del>
            <w:ins w:id="636" w:author="Paul Smith" w:date="2025-01-03T14:17:00Z" w16du:dateUtc="2025-01-03T19:17:00Z">
              <w:r w:rsidR="000441F5" w:rsidRPr="00915EE7">
                <w:rPr>
                  <w:rFonts w:ascii="Arial" w:hAnsi="Arial" w:cs="Arial"/>
                  <w:sz w:val="18"/>
                  <w:szCs w:val="18"/>
                </w:rPr>
                <w:t xml:space="preserve"> Do not populate with any data</w:t>
              </w:r>
              <w:r w:rsidR="000441F5">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20FBF7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D4D19D9" w14:textId="07CE72AA" w:rsidR="0097332D" w:rsidRPr="003F27D9" w:rsidRDefault="0097332D" w:rsidP="0097332D">
            <w:pPr>
              <w:jc w:val="center"/>
              <w:rPr>
                <w:rFonts w:ascii="Arial" w:hAnsi="Arial" w:cs="Arial"/>
                <w:color w:val="000000"/>
                <w:sz w:val="18"/>
                <w:szCs w:val="18"/>
              </w:rPr>
            </w:pPr>
            <w:del w:id="637" w:author="Paul Smith" w:date="2025-01-03T14:17:00Z" w16du:dateUtc="2025-01-03T19:17:00Z">
              <w:r w:rsidRPr="003F27D9" w:rsidDel="000441F5">
                <w:rPr>
                  <w:rFonts w:ascii="Arial" w:hAnsi="Arial" w:cs="Arial"/>
                  <w:color w:val="000000"/>
                  <w:sz w:val="18"/>
                  <w:szCs w:val="18"/>
                </w:rPr>
                <w:delText>99</w:delText>
              </w:r>
            </w:del>
            <w:ins w:id="638" w:author="Paul Smith" w:date="2025-01-03T14:17:00Z" w16du:dateUtc="2025-01-03T19:17:00Z">
              <w:r w:rsidR="000441F5">
                <w:rPr>
                  <w:rFonts w:ascii="Arial" w:hAnsi="Arial" w:cs="Arial"/>
                  <w:color w:val="000000"/>
                  <w:sz w:val="18"/>
                  <w:szCs w:val="18"/>
                </w:rPr>
                <w:t>100</w:t>
              </w:r>
            </w:ins>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1E598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D1DC5D8"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C6641A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F18A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94</w:t>
            </w:r>
          </w:p>
        </w:tc>
        <w:tc>
          <w:tcPr>
            <w:tcW w:w="187" w:type="pct"/>
            <w:tcBorders>
              <w:top w:val="nil"/>
              <w:left w:val="nil"/>
              <w:bottom w:val="single" w:sz="8" w:space="0" w:color="auto"/>
              <w:right w:val="single" w:sz="8" w:space="0" w:color="auto"/>
            </w:tcBorders>
            <w:shd w:val="clear" w:color="auto" w:fill="auto"/>
            <w:vAlign w:val="center"/>
            <w:hideMark/>
          </w:tcPr>
          <w:p w14:paraId="12571F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ME111</w:t>
            </w:r>
          </w:p>
        </w:tc>
        <w:tc>
          <w:tcPr>
            <w:tcW w:w="406" w:type="pct"/>
            <w:tcBorders>
              <w:top w:val="nil"/>
              <w:left w:val="nil"/>
              <w:bottom w:val="single" w:sz="8" w:space="0" w:color="auto"/>
              <w:right w:val="single" w:sz="8" w:space="0" w:color="auto"/>
            </w:tcBorders>
            <w:shd w:val="clear" w:color="auto" w:fill="auto"/>
            <w:vAlign w:val="center"/>
            <w:hideMark/>
          </w:tcPr>
          <w:p w14:paraId="336637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Deductible</w:t>
            </w:r>
          </w:p>
        </w:tc>
        <w:tc>
          <w:tcPr>
            <w:tcW w:w="312" w:type="pct"/>
            <w:tcBorders>
              <w:top w:val="nil"/>
              <w:left w:val="nil"/>
              <w:bottom w:val="single" w:sz="8" w:space="0" w:color="auto"/>
              <w:right w:val="single" w:sz="8" w:space="0" w:color="auto"/>
            </w:tcBorders>
            <w:shd w:val="clear" w:color="auto" w:fill="auto"/>
            <w:vAlign w:val="center"/>
            <w:hideMark/>
          </w:tcPr>
          <w:p w14:paraId="735E22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4BC7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F2992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58DFE4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204C0F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Maximum out of pocket amount of applied member's deductible </w:t>
            </w:r>
          </w:p>
        </w:tc>
        <w:tc>
          <w:tcPr>
            <w:tcW w:w="1194" w:type="pct"/>
            <w:tcBorders>
              <w:top w:val="nil"/>
              <w:left w:val="nil"/>
              <w:bottom w:val="single" w:sz="8" w:space="0" w:color="auto"/>
              <w:right w:val="single" w:sz="8" w:space="0" w:color="auto"/>
            </w:tcBorders>
            <w:shd w:val="clear" w:color="auto" w:fill="auto"/>
            <w:vAlign w:val="center"/>
            <w:hideMark/>
          </w:tcPr>
          <w:p w14:paraId="20FF828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medical services before certain services are covered.  This is the Base Deductible for General Services.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53E56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ME018 = 1</w:t>
            </w:r>
          </w:p>
        </w:tc>
        <w:tc>
          <w:tcPr>
            <w:tcW w:w="244" w:type="pct"/>
            <w:tcBorders>
              <w:top w:val="nil"/>
              <w:left w:val="nil"/>
              <w:bottom w:val="single" w:sz="8" w:space="0" w:color="auto"/>
              <w:right w:val="single" w:sz="8" w:space="0" w:color="auto"/>
            </w:tcBorders>
            <w:shd w:val="clear" w:color="auto" w:fill="auto"/>
            <w:vAlign w:val="center"/>
            <w:hideMark/>
          </w:tcPr>
          <w:p w14:paraId="438912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7C9722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F8CD312"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A3BC7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325071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95</w:t>
            </w:r>
          </w:p>
        </w:tc>
        <w:tc>
          <w:tcPr>
            <w:tcW w:w="187" w:type="pct"/>
            <w:tcBorders>
              <w:top w:val="nil"/>
              <w:left w:val="nil"/>
              <w:bottom w:val="single" w:sz="8" w:space="0" w:color="auto"/>
              <w:right w:val="single" w:sz="8" w:space="0" w:color="auto"/>
            </w:tcBorders>
            <w:shd w:val="clear" w:color="auto" w:fill="auto"/>
            <w:vAlign w:val="center"/>
            <w:hideMark/>
          </w:tcPr>
          <w:p w14:paraId="531586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ME112</w:t>
            </w:r>
          </w:p>
        </w:tc>
        <w:tc>
          <w:tcPr>
            <w:tcW w:w="406" w:type="pct"/>
            <w:tcBorders>
              <w:top w:val="nil"/>
              <w:left w:val="nil"/>
              <w:bottom w:val="single" w:sz="8" w:space="0" w:color="auto"/>
              <w:right w:val="single" w:sz="8" w:space="0" w:color="auto"/>
            </w:tcBorders>
            <w:shd w:val="clear" w:color="auto" w:fill="auto"/>
            <w:vAlign w:val="center"/>
            <w:hideMark/>
          </w:tcPr>
          <w:p w14:paraId="7BC97C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Pharmacy Deductible</w:t>
            </w:r>
          </w:p>
        </w:tc>
        <w:tc>
          <w:tcPr>
            <w:tcW w:w="312" w:type="pct"/>
            <w:tcBorders>
              <w:top w:val="nil"/>
              <w:left w:val="nil"/>
              <w:bottom w:val="single" w:sz="8" w:space="0" w:color="auto"/>
              <w:right w:val="single" w:sz="8" w:space="0" w:color="auto"/>
            </w:tcBorders>
            <w:shd w:val="clear" w:color="auto" w:fill="auto"/>
            <w:vAlign w:val="center"/>
            <w:hideMark/>
          </w:tcPr>
          <w:p w14:paraId="7BA934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54180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CD93C4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4EA17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73A5D3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pharmacy</w:t>
            </w:r>
          </w:p>
        </w:tc>
        <w:tc>
          <w:tcPr>
            <w:tcW w:w="1194" w:type="pct"/>
            <w:tcBorders>
              <w:top w:val="nil"/>
              <w:left w:val="nil"/>
              <w:bottom w:val="single" w:sz="8" w:space="0" w:color="auto"/>
              <w:right w:val="single" w:sz="8" w:space="0" w:color="auto"/>
            </w:tcBorders>
            <w:shd w:val="clear" w:color="auto" w:fill="auto"/>
            <w:vAlign w:val="center"/>
            <w:hideMark/>
          </w:tcPr>
          <w:p w14:paraId="3BA6B9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pharmacy services before certain prescriptions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62985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ME019 = 1</w:t>
            </w:r>
          </w:p>
        </w:tc>
        <w:tc>
          <w:tcPr>
            <w:tcW w:w="244" w:type="pct"/>
            <w:tcBorders>
              <w:top w:val="nil"/>
              <w:left w:val="nil"/>
              <w:bottom w:val="single" w:sz="8" w:space="0" w:color="auto"/>
              <w:right w:val="single" w:sz="8" w:space="0" w:color="auto"/>
            </w:tcBorders>
            <w:shd w:val="clear" w:color="auto" w:fill="auto"/>
            <w:vAlign w:val="center"/>
            <w:hideMark/>
          </w:tcPr>
          <w:p w14:paraId="01F29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5226A4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151A705" w14:textId="77777777" w:rsidTr="45248688">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8A23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67D9D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C0E6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ME113</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F7849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and Pharmacy Deductible</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4A11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2E116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031FB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9672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EBCB9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services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924E1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services before certain medical and / or prescriptions are covered.  This </w:t>
            </w:r>
            <w:r>
              <w:rPr>
                <w:rFonts w:ascii="Arial" w:hAnsi="Arial" w:cs="Arial"/>
                <w:color w:val="000000"/>
                <w:sz w:val="18"/>
                <w:szCs w:val="18"/>
              </w:rPr>
              <w:t>element</w:t>
            </w:r>
            <w:r w:rsidRPr="003F27D9">
              <w:rPr>
                <w:rFonts w:ascii="Arial" w:hAnsi="Arial" w:cs="Arial"/>
                <w:color w:val="000000"/>
                <w:sz w:val="18"/>
                <w:szCs w:val="18"/>
              </w:rPr>
              <w:t xml:space="preserve"> should be filled in when the deductible is not strictly based on medical or strictly on pharmacy out of pocket costs, but on the combination of the two.  Report 0 when there is no deductible for this combine</w:t>
            </w:r>
            <w:r>
              <w:rPr>
                <w:rFonts w:ascii="Arial" w:hAnsi="Arial" w:cs="Arial"/>
                <w:color w:val="000000"/>
                <w:sz w:val="18"/>
                <w:szCs w:val="18"/>
              </w:rPr>
              <w:t>d</w:t>
            </w:r>
            <w:r w:rsidRPr="003F27D9">
              <w:rPr>
                <w:rFonts w:ascii="Arial" w:hAnsi="Arial" w:cs="Arial"/>
                <w:color w:val="000000"/>
                <w:sz w:val="18"/>
                <w:szCs w:val="18"/>
              </w:rPr>
              <w:t xml:space="preserve">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F662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both ME018 and ME019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5295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E87F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B203E68"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811A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7D8BB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97</w:t>
            </w:r>
          </w:p>
        </w:tc>
        <w:tc>
          <w:tcPr>
            <w:tcW w:w="187" w:type="pct"/>
            <w:tcBorders>
              <w:top w:val="nil"/>
              <w:left w:val="nil"/>
              <w:bottom w:val="single" w:sz="8" w:space="0" w:color="auto"/>
              <w:right w:val="single" w:sz="8" w:space="0" w:color="auto"/>
            </w:tcBorders>
            <w:shd w:val="clear" w:color="auto" w:fill="auto"/>
            <w:vAlign w:val="center"/>
            <w:hideMark/>
          </w:tcPr>
          <w:p w14:paraId="00AD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ME114</w:t>
            </w:r>
          </w:p>
        </w:tc>
        <w:tc>
          <w:tcPr>
            <w:tcW w:w="406" w:type="pct"/>
            <w:tcBorders>
              <w:top w:val="nil"/>
              <w:left w:val="nil"/>
              <w:bottom w:val="single" w:sz="8" w:space="0" w:color="auto"/>
              <w:right w:val="single" w:sz="8" w:space="0" w:color="auto"/>
            </w:tcBorders>
            <w:shd w:val="clear" w:color="auto" w:fill="auto"/>
            <w:vAlign w:val="center"/>
            <w:hideMark/>
          </w:tcPr>
          <w:p w14:paraId="161580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Behavioral Health Deductible</w:t>
            </w:r>
          </w:p>
        </w:tc>
        <w:tc>
          <w:tcPr>
            <w:tcW w:w="312" w:type="pct"/>
            <w:tcBorders>
              <w:top w:val="nil"/>
              <w:left w:val="nil"/>
              <w:bottom w:val="single" w:sz="8" w:space="0" w:color="auto"/>
              <w:right w:val="single" w:sz="8" w:space="0" w:color="auto"/>
            </w:tcBorders>
            <w:shd w:val="clear" w:color="auto" w:fill="auto"/>
            <w:vAlign w:val="center"/>
            <w:hideMark/>
          </w:tcPr>
          <w:p w14:paraId="51E0C9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78C02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15BA1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34962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316782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behavioral health</w:t>
            </w:r>
          </w:p>
        </w:tc>
        <w:tc>
          <w:tcPr>
            <w:tcW w:w="1194" w:type="pct"/>
            <w:tcBorders>
              <w:top w:val="nil"/>
              <w:left w:val="nil"/>
              <w:bottom w:val="single" w:sz="8" w:space="0" w:color="auto"/>
              <w:right w:val="single" w:sz="8" w:space="0" w:color="auto"/>
            </w:tcBorders>
            <w:shd w:val="clear" w:color="auto" w:fill="auto"/>
            <w:vAlign w:val="center"/>
            <w:hideMark/>
          </w:tcPr>
          <w:p w14:paraId="6B0D8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behavioral health services before certain behavioral health services are covered.  Report 0 if there is no deductible.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00DEB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ME051 = 1</w:t>
            </w:r>
          </w:p>
        </w:tc>
        <w:tc>
          <w:tcPr>
            <w:tcW w:w="244" w:type="pct"/>
            <w:tcBorders>
              <w:top w:val="nil"/>
              <w:left w:val="nil"/>
              <w:bottom w:val="single" w:sz="8" w:space="0" w:color="auto"/>
              <w:right w:val="single" w:sz="8" w:space="0" w:color="auto"/>
            </w:tcBorders>
            <w:shd w:val="clear" w:color="auto" w:fill="auto"/>
            <w:vAlign w:val="center"/>
            <w:hideMark/>
          </w:tcPr>
          <w:p w14:paraId="3118F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6A2B5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1781FD9"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6FB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9DB7C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456FB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ME115</w:t>
            </w:r>
          </w:p>
        </w:tc>
        <w:tc>
          <w:tcPr>
            <w:tcW w:w="406" w:type="pct"/>
            <w:tcBorders>
              <w:top w:val="nil"/>
              <w:left w:val="nil"/>
              <w:bottom w:val="single" w:sz="8" w:space="0" w:color="auto"/>
              <w:right w:val="single" w:sz="8" w:space="0" w:color="auto"/>
            </w:tcBorders>
            <w:shd w:val="clear" w:color="auto" w:fill="auto"/>
            <w:vAlign w:val="center"/>
            <w:hideMark/>
          </w:tcPr>
          <w:p w14:paraId="08041E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Deductible</w:t>
            </w:r>
          </w:p>
        </w:tc>
        <w:tc>
          <w:tcPr>
            <w:tcW w:w="312" w:type="pct"/>
            <w:tcBorders>
              <w:top w:val="nil"/>
              <w:left w:val="nil"/>
              <w:bottom w:val="single" w:sz="8" w:space="0" w:color="auto"/>
              <w:right w:val="single" w:sz="8" w:space="0" w:color="auto"/>
            </w:tcBorders>
            <w:shd w:val="clear" w:color="auto" w:fill="auto"/>
            <w:vAlign w:val="center"/>
            <w:hideMark/>
          </w:tcPr>
          <w:p w14:paraId="211338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969315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398000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946B3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7873AC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dental services</w:t>
            </w:r>
          </w:p>
        </w:tc>
        <w:tc>
          <w:tcPr>
            <w:tcW w:w="1194" w:type="pct"/>
            <w:tcBorders>
              <w:top w:val="nil"/>
              <w:left w:val="nil"/>
              <w:bottom w:val="single" w:sz="8" w:space="0" w:color="auto"/>
              <w:right w:val="single" w:sz="8" w:space="0" w:color="auto"/>
            </w:tcBorders>
            <w:shd w:val="clear" w:color="auto" w:fill="auto"/>
            <w:vAlign w:val="center"/>
            <w:hideMark/>
          </w:tcPr>
          <w:p w14:paraId="08A9CDC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dental services before certain dental services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548F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ME020 =  1</w:t>
            </w:r>
          </w:p>
        </w:tc>
        <w:tc>
          <w:tcPr>
            <w:tcW w:w="244" w:type="pct"/>
            <w:tcBorders>
              <w:top w:val="nil"/>
              <w:left w:val="nil"/>
              <w:bottom w:val="single" w:sz="8" w:space="0" w:color="auto"/>
              <w:right w:val="single" w:sz="8" w:space="0" w:color="auto"/>
            </w:tcBorders>
            <w:shd w:val="clear" w:color="auto" w:fill="auto"/>
            <w:vAlign w:val="center"/>
            <w:hideMark/>
          </w:tcPr>
          <w:p w14:paraId="0B5E2F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741C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A694A06"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86AA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1F9A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0ECF5B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ME116</w:t>
            </w:r>
          </w:p>
        </w:tc>
        <w:tc>
          <w:tcPr>
            <w:tcW w:w="406" w:type="pct"/>
            <w:tcBorders>
              <w:top w:val="nil"/>
              <w:left w:val="nil"/>
              <w:bottom w:val="single" w:sz="8" w:space="0" w:color="auto"/>
              <w:right w:val="single" w:sz="8" w:space="0" w:color="auto"/>
            </w:tcBorders>
            <w:shd w:val="clear" w:color="auto" w:fill="auto"/>
            <w:vAlign w:val="center"/>
            <w:hideMark/>
          </w:tcPr>
          <w:p w14:paraId="43E5EEB3"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Vision Deductible</w:t>
            </w:r>
          </w:p>
        </w:tc>
        <w:tc>
          <w:tcPr>
            <w:tcW w:w="312" w:type="pct"/>
            <w:tcBorders>
              <w:top w:val="nil"/>
              <w:left w:val="nil"/>
              <w:bottom w:val="single" w:sz="8" w:space="0" w:color="auto"/>
              <w:right w:val="single" w:sz="8" w:space="0" w:color="auto"/>
            </w:tcBorders>
            <w:shd w:val="clear" w:color="auto" w:fill="auto"/>
            <w:vAlign w:val="center"/>
            <w:hideMark/>
          </w:tcPr>
          <w:p w14:paraId="67031A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0D1F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7B7C6DF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F93B2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1028A9D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vision services</w:t>
            </w:r>
          </w:p>
        </w:tc>
        <w:tc>
          <w:tcPr>
            <w:tcW w:w="1194" w:type="pct"/>
            <w:tcBorders>
              <w:top w:val="nil"/>
              <w:left w:val="nil"/>
              <w:bottom w:val="single" w:sz="8" w:space="0" w:color="auto"/>
              <w:right w:val="single" w:sz="8" w:space="0" w:color="auto"/>
            </w:tcBorders>
            <w:shd w:val="clear" w:color="auto" w:fill="auto"/>
            <w:vAlign w:val="center"/>
            <w:hideMark/>
          </w:tcPr>
          <w:p w14:paraId="030890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vision services before certain vision services are covered.  If deductible does not apply when vision benefits are available, submit as zero.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A9947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ME118 = 1</w:t>
            </w:r>
          </w:p>
        </w:tc>
        <w:tc>
          <w:tcPr>
            <w:tcW w:w="244" w:type="pct"/>
            <w:tcBorders>
              <w:top w:val="nil"/>
              <w:left w:val="nil"/>
              <w:bottom w:val="single" w:sz="8" w:space="0" w:color="auto"/>
              <w:right w:val="single" w:sz="8" w:space="0" w:color="auto"/>
            </w:tcBorders>
            <w:shd w:val="clear" w:color="auto" w:fill="auto"/>
            <w:vAlign w:val="center"/>
            <w:hideMark/>
          </w:tcPr>
          <w:p w14:paraId="655D3D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5153A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B5A89B7"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49A3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818A8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150A8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0DF3228"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Carrier Specific Unique Subscriber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1D9419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5B25F9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37096E22" w14:textId="715AAC5C" w:rsidR="0097332D" w:rsidRPr="003F27D9" w:rsidRDefault="0097332D" w:rsidP="0097332D">
            <w:pPr>
              <w:rPr>
                <w:rFonts w:ascii="Arial" w:hAnsi="Arial" w:cs="Arial"/>
                <w:color w:val="000000"/>
                <w:sz w:val="18"/>
                <w:szCs w:val="18"/>
              </w:rPr>
            </w:pPr>
            <w:r w:rsidRPr="746F47EE">
              <w:rPr>
                <w:rFonts w:ascii="Arial" w:hAnsi="Arial" w:cs="Arial"/>
                <w:color w:val="000000" w:themeColor="text1"/>
                <w:sz w:val="18"/>
                <w:szCs w:val="18"/>
              </w:rPr>
              <w:t>ID Link to MC141, PC108, DC057</w:t>
            </w:r>
            <w:ins w:id="639" w:author="Paul Smith" w:date="2025-01-24T17:55:00Z">
              <w:r w:rsidR="2AEEFF1C" w:rsidRPr="746F47EE">
                <w:rPr>
                  <w:rFonts w:ascii="Arial" w:hAnsi="Arial" w:cs="Arial"/>
                  <w:color w:val="000000" w:themeColor="text1"/>
                  <w:sz w:val="18"/>
                  <w:szCs w:val="18"/>
                </w:rPr>
                <w:t xml:space="preserve">, </w:t>
              </w:r>
            </w:ins>
            <w:ins w:id="640" w:author="Paul Smith" w:date="2025-03-25T16:57:00Z">
              <w:r w:rsidR="76A118FD" w:rsidRPr="1D905BA5">
                <w:rPr>
                  <w:rFonts w:ascii="Arial" w:hAnsi="Arial" w:cs="Arial"/>
                  <w:color w:val="000000" w:themeColor="text1"/>
                  <w:sz w:val="18"/>
                  <w:szCs w:val="18"/>
                </w:rPr>
                <w:t>MS</w:t>
              </w:r>
            </w:ins>
            <w:ins w:id="641" w:author="Paul Smith" w:date="2025-01-24T17:55:00Z">
              <w:r w:rsidR="371B110E" w:rsidRPr="1D905BA5">
                <w:rPr>
                  <w:rFonts w:ascii="Arial" w:hAnsi="Arial" w:cs="Arial"/>
                  <w:color w:val="000000" w:themeColor="text1"/>
                  <w:sz w:val="18"/>
                  <w:szCs w:val="18"/>
                </w:rPr>
                <w:t>003</w:t>
              </w:r>
            </w:ins>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7FD2DF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7C6A11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A1FFB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subscriber.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806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9D033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3659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2505203"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B61DF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4CD45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1FDD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1BADDF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Vision Benefit </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8E31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A4A49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EF1293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04C69A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233BE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Vision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630C2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Vision is a covered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79F7C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C82CC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0E9BE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7D1E3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E672B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ECB7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124288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D74E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87A17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EDB45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CF98F0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CF135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C9A37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351666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4D32D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19F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BBEF5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FBF72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0D7E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2AE27B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36672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1F3A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02CF2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3D0E6A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C6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638A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CAA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C0BE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00D24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33DB90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F152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C026CD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4484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9C28B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D21AC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5AA75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D203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D2AD7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54E56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F164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BBAC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9D0CB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A2535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7ABFC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1C62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C07FE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415BCA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0F3695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1D5F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F4582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E70E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2F12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E3D96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5177E5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6F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726535E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FD13C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A936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66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EFE4F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F69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9FC6BA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BAF51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58F36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7FA3C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BA8A1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517A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7DB96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280A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122F9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5BAB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FD1F1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9DD4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61A1D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A3087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2CAAE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2494B06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74116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FE4D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4E70B5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1EAAAF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523F8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0067A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929E8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1AD97E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E860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1D99C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915EE7" w14:paraId="3574BAD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089A8FF"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tcPr>
          <w:p w14:paraId="3C24EF7E"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102</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700478B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ME119</w:t>
            </w:r>
          </w:p>
        </w:tc>
        <w:tc>
          <w:tcPr>
            <w:tcW w:w="406" w:type="pct"/>
            <w:tcBorders>
              <w:top w:val="nil"/>
              <w:left w:val="nil"/>
              <w:bottom w:val="single" w:sz="8" w:space="0" w:color="auto"/>
              <w:right w:val="single" w:sz="8" w:space="0" w:color="auto"/>
            </w:tcBorders>
            <w:shd w:val="clear" w:color="auto" w:fill="D9D9D9" w:themeFill="background1" w:themeFillShade="D9"/>
            <w:vAlign w:val="center"/>
          </w:tcPr>
          <w:p w14:paraId="76989FE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D9D9D9" w:themeFill="background1" w:themeFillShade="D9"/>
            <w:vAlign w:val="center"/>
          </w:tcPr>
          <w:p w14:paraId="583C735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4/5/13</w:t>
            </w:r>
          </w:p>
        </w:tc>
        <w:tc>
          <w:tcPr>
            <w:tcW w:w="280" w:type="pct"/>
            <w:tcBorders>
              <w:top w:val="nil"/>
              <w:left w:val="nil"/>
              <w:bottom w:val="single" w:sz="8" w:space="0" w:color="auto"/>
              <w:right w:val="single" w:sz="8" w:space="0" w:color="auto"/>
            </w:tcBorders>
            <w:shd w:val="clear" w:color="auto" w:fill="D9D9D9" w:themeFill="background1" w:themeFillShade="D9"/>
            <w:vAlign w:val="center"/>
          </w:tcPr>
          <w:p w14:paraId="22225AA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67" w:type="pct"/>
            <w:tcBorders>
              <w:top w:val="nil"/>
              <w:left w:val="nil"/>
              <w:bottom w:val="single" w:sz="8" w:space="0" w:color="auto"/>
              <w:right w:val="single" w:sz="8" w:space="0" w:color="auto"/>
            </w:tcBorders>
            <w:shd w:val="clear" w:color="auto" w:fill="D9D9D9" w:themeFill="background1" w:themeFillShade="D9"/>
            <w:vAlign w:val="center"/>
          </w:tcPr>
          <w:p w14:paraId="1AFD78EA"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D9D9D9" w:themeFill="background1" w:themeFillShade="D9"/>
            <w:vAlign w:val="center"/>
          </w:tcPr>
          <w:p w14:paraId="0914693A" w14:textId="77777777" w:rsidR="0097332D" w:rsidRPr="00915EE7" w:rsidRDefault="0097332D" w:rsidP="0097332D">
            <w:pPr>
              <w:jc w:val="center"/>
              <w:rPr>
                <w:rFonts w:ascii="Arial" w:hAnsi="Arial" w:cs="Arial"/>
                <w:bCs/>
                <w:color w:val="000000"/>
                <w:sz w:val="18"/>
                <w:szCs w:val="18"/>
              </w:rPr>
            </w:pPr>
            <w:r w:rsidRPr="00915EE7">
              <w:rPr>
                <w:rFonts w:ascii="Arial" w:hAnsi="Arial" w:cs="Arial"/>
                <w:bCs/>
                <w:color w:val="000000"/>
                <w:sz w:val="18"/>
                <w:szCs w:val="18"/>
              </w:rPr>
              <w:t>char[0]</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6F157CBB"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265F07A6" w14:textId="77777777" w:rsidR="0097332D" w:rsidRPr="00915EE7" w:rsidRDefault="0097332D" w:rsidP="0097332D">
            <w:pPr>
              <w:rPr>
                <w:rFonts w:ascii="Arial" w:hAnsi="Arial" w:cs="Arial"/>
                <w:sz w:val="18"/>
                <w:szCs w:val="18"/>
              </w:rPr>
            </w:pPr>
            <w:r w:rsidRPr="00915EE7">
              <w:rPr>
                <w:rFonts w:ascii="Arial" w:hAnsi="Arial" w:cs="Arial"/>
                <w:sz w:val="18"/>
                <w:szCs w:val="18"/>
              </w:rPr>
              <w:t>The APCD reserves this field for future use.  Do not populate with any data.</w:t>
            </w:r>
          </w:p>
        </w:tc>
        <w:tc>
          <w:tcPr>
            <w:tcW w:w="465" w:type="pct"/>
            <w:tcBorders>
              <w:top w:val="nil"/>
              <w:left w:val="nil"/>
              <w:bottom w:val="single" w:sz="8" w:space="0" w:color="auto"/>
              <w:right w:val="single" w:sz="8" w:space="0" w:color="auto"/>
            </w:tcBorders>
            <w:shd w:val="clear" w:color="auto" w:fill="D9D9D9" w:themeFill="background1" w:themeFillShade="D9"/>
            <w:vAlign w:val="center"/>
          </w:tcPr>
          <w:p w14:paraId="26B52C92"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tcPr>
          <w:p w14:paraId="0F7B9889"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13977BCA"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Z</w:t>
            </w:r>
          </w:p>
        </w:tc>
      </w:tr>
      <w:tr w:rsidR="0097332D" w:rsidRPr="00915EE7" w14:paraId="4DFA8DE7"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A2FB3DF"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3146AF1"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103</w:t>
            </w:r>
          </w:p>
        </w:tc>
        <w:tc>
          <w:tcPr>
            <w:tcW w:w="187" w:type="pct"/>
            <w:tcBorders>
              <w:top w:val="nil"/>
              <w:left w:val="nil"/>
              <w:bottom w:val="single" w:sz="8" w:space="0" w:color="auto"/>
              <w:right w:val="single" w:sz="8" w:space="0" w:color="auto"/>
            </w:tcBorders>
            <w:shd w:val="clear" w:color="auto" w:fill="auto"/>
            <w:vAlign w:val="center"/>
            <w:hideMark/>
          </w:tcPr>
          <w:p w14:paraId="7157A632"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ME120</w:t>
            </w:r>
          </w:p>
        </w:tc>
        <w:tc>
          <w:tcPr>
            <w:tcW w:w="406" w:type="pct"/>
            <w:tcBorders>
              <w:top w:val="nil"/>
              <w:left w:val="nil"/>
              <w:bottom w:val="single" w:sz="8" w:space="0" w:color="auto"/>
              <w:right w:val="single" w:sz="8" w:space="0" w:color="auto"/>
            </w:tcBorders>
            <w:shd w:val="clear" w:color="auto" w:fill="auto"/>
            <w:vAlign w:val="center"/>
            <w:hideMark/>
          </w:tcPr>
          <w:p w14:paraId="4A8FB5BD" w14:textId="77777777" w:rsidR="0097332D" w:rsidRPr="00B33C84" w:rsidRDefault="0097332D" w:rsidP="0097332D">
            <w:pPr>
              <w:rPr>
                <w:rFonts w:ascii="Arial" w:hAnsi="Arial" w:cs="Arial"/>
                <w:color w:val="000000"/>
                <w:sz w:val="18"/>
                <w:szCs w:val="18"/>
              </w:rPr>
            </w:pPr>
            <w:r w:rsidRPr="00B33C84">
              <w:rPr>
                <w:rFonts w:ascii="Arial" w:hAnsi="Arial" w:cs="Arial"/>
                <w:color w:val="000000"/>
                <w:sz w:val="18"/>
                <w:szCs w:val="18"/>
              </w:rPr>
              <w:t>Actuarial Value</w:t>
            </w:r>
          </w:p>
        </w:tc>
        <w:tc>
          <w:tcPr>
            <w:tcW w:w="312" w:type="pct"/>
            <w:tcBorders>
              <w:top w:val="nil"/>
              <w:left w:val="nil"/>
              <w:bottom w:val="single" w:sz="8" w:space="0" w:color="auto"/>
              <w:right w:val="single" w:sz="8" w:space="0" w:color="auto"/>
            </w:tcBorders>
            <w:shd w:val="clear" w:color="auto" w:fill="auto"/>
            <w:vAlign w:val="center"/>
            <w:hideMark/>
          </w:tcPr>
          <w:p w14:paraId="063BEAF5"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3B15D92" w14:textId="77777777" w:rsidR="0097332D" w:rsidRPr="00B33C84" w:rsidRDefault="0097332D" w:rsidP="0097332D">
            <w:pPr>
              <w:rPr>
                <w:rFonts w:ascii="Arial" w:hAnsi="Arial" w:cs="Arial"/>
                <w:sz w:val="18"/>
                <w:szCs w:val="18"/>
              </w:rPr>
            </w:pPr>
            <w:r w:rsidRPr="00B33C84">
              <w:rPr>
                <w:rFonts w:ascii="Arial" w:hAnsi="Arial" w:cs="Arial"/>
                <w:sz w:val="18"/>
                <w:szCs w:val="18"/>
              </w:rPr>
              <w:t>Decimal</w:t>
            </w:r>
            <w:r>
              <w:rPr>
                <w:rFonts w:ascii="Arial" w:hAnsi="Arial" w:cs="Arial"/>
                <w:sz w:val="18"/>
                <w:szCs w:val="18"/>
              </w:rPr>
              <w:t xml:space="preserve"> - Numeric</w:t>
            </w:r>
          </w:p>
        </w:tc>
        <w:tc>
          <w:tcPr>
            <w:tcW w:w="467" w:type="pct"/>
            <w:tcBorders>
              <w:top w:val="nil"/>
              <w:left w:val="nil"/>
              <w:bottom w:val="single" w:sz="8" w:space="0" w:color="auto"/>
              <w:right w:val="single" w:sz="8" w:space="0" w:color="auto"/>
            </w:tcBorders>
            <w:shd w:val="clear" w:color="auto" w:fill="auto"/>
            <w:vAlign w:val="center"/>
            <w:hideMark/>
          </w:tcPr>
          <w:p w14:paraId="065F7618" w14:textId="77777777" w:rsidR="0097332D" w:rsidRPr="00B33C84" w:rsidRDefault="0097332D" w:rsidP="0097332D">
            <w:pPr>
              <w:rPr>
                <w:rFonts w:ascii="Arial" w:hAnsi="Arial" w:cs="Arial"/>
                <w:color w:val="000000"/>
                <w:sz w:val="18"/>
                <w:szCs w:val="18"/>
              </w:rPr>
            </w:pPr>
            <w:r>
              <w:rPr>
                <w:rFonts w:ascii="Arial" w:hAnsi="Arial" w:cs="Arial"/>
                <w:color w:val="000000"/>
                <w:sz w:val="18"/>
                <w:szCs w:val="18"/>
              </w:rPr>
              <w:t>Percent as 0.0000</w:t>
            </w:r>
          </w:p>
        </w:tc>
        <w:tc>
          <w:tcPr>
            <w:tcW w:w="440" w:type="pct"/>
            <w:tcBorders>
              <w:top w:val="nil"/>
              <w:left w:val="nil"/>
              <w:bottom w:val="single" w:sz="8" w:space="0" w:color="auto"/>
              <w:right w:val="single" w:sz="8" w:space="0" w:color="auto"/>
            </w:tcBorders>
            <w:shd w:val="clear" w:color="auto" w:fill="auto"/>
            <w:vAlign w:val="center"/>
            <w:hideMark/>
          </w:tcPr>
          <w:p w14:paraId="17423835"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varchar[6]</w:t>
            </w:r>
          </w:p>
        </w:tc>
        <w:tc>
          <w:tcPr>
            <w:tcW w:w="468" w:type="pct"/>
            <w:tcBorders>
              <w:top w:val="nil"/>
              <w:left w:val="nil"/>
              <w:bottom w:val="single" w:sz="8" w:space="0" w:color="auto"/>
              <w:right w:val="single" w:sz="8" w:space="0" w:color="auto"/>
            </w:tcBorders>
            <w:shd w:val="clear" w:color="auto" w:fill="auto"/>
            <w:vAlign w:val="center"/>
            <w:hideMark/>
          </w:tcPr>
          <w:p w14:paraId="627319A6" w14:textId="77777777" w:rsidR="0097332D" w:rsidRPr="00B33C84" w:rsidRDefault="0097332D" w:rsidP="0097332D">
            <w:pPr>
              <w:rPr>
                <w:rFonts w:ascii="Arial" w:hAnsi="Arial" w:cs="Arial"/>
                <w:sz w:val="18"/>
                <w:szCs w:val="18"/>
              </w:rPr>
            </w:pPr>
            <w:r w:rsidRPr="00B33C84">
              <w:rPr>
                <w:rFonts w:ascii="Arial" w:hAnsi="Arial" w:cs="Arial"/>
                <w:sz w:val="18"/>
                <w:szCs w:val="18"/>
              </w:rPr>
              <w:t>The actuarial value of the risk adjustment covered plan the member is enrolled in</w:t>
            </w:r>
          </w:p>
        </w:tc>
        <w:tc>
          <w:tcPr>
            <w:tcW w:w="1194" w:type="pct"/>
            <w:tcBorders>
              <w:top w:val="nil"/>
              <w:left w:val="nil"/>
              <w:bottom w:val="single" w:sz="8" w:space="0" w:color="auto"/>
              <w:right w:val="single" w:sz="8" w:space="0" w:color="auto"/>
            </w:tcBorders>
            <w:shd w:val="clear" w:color="auto" w:fill="auto"/>
            <w:vAlign w:val="center"/>
            <w:hideMark/>
          </w:tcPr>
          <w:p w14:paraId="74ABF1AF" w14:textId="77777777" w:rsidR="0097332D" w:rsidRPr="00B33C84" w:rsidRDefault="0097332D" w:rsidP="0097332D">
            <w:pPr>
              <w:rPr>
                <w:rFonts w:ascii="Arial" w:hAnsi="Arial" w:cs="Arial"/>
                <w:sz w:val="18"/>
                <w:szCs w:val="18"/>
              </w:rPr>
            </w:pPr>
            <w:r w:rsidRPr="00B33C84">
              <w:rPr>
                <w:rFonts w:ascii="Arial" w:hAnsi="Arial" w:cs="Arial"/>
                <w:sz w:val="18"/>
                <w:szCs w:val="18"/>
              </w:rPr>
              <w:t>Calculate using the Federal AV Calculator for the risk adjustment covered plan the member is enrolled in. Report the Actuarial Value of this member as of the 15th of the month</w:t>
            </w:r>
            <w:r>
              <w:rPr>
                <w:rFonts w:ascii="Arial" w:hAnsi="Arial" w:cs="Arial"/>
                <w:sz w:val="18"/>
                <w:szCs w:val="18"/>
              </w:rPr>
              <w:t xml:space="preserve">. </w:t>
            </w:r>
            <w:r w:rsidRPr="00B33C84">
              <w:rPr>
                <w:rFonts w:ascii="Arial" w:hAnsi="Arial" w:cs="Arial"/>
                <w:sz w:val="18"/>
                <w:szCs w:val="18"/>
              </w:rPr>
              <w:t>Format to be used is 0.0000. For example, an AV of 88.27689% should be reported as 0.8828.</w:t>
            </w:r>
          </w:p>
        </w:tc>
        <w:tc>
          <w:tcPr>
            <w:tcW w:w="465" w:type="pct"/>
            <w:tcBorders>
              <w:top w:val="nil"/>
              <w:left w:val="nil"/>
              <w:bottom w:val="single" w:sz="8" w:space="0" w:color="auto"/>
              <w:right w:val="single" w:sz="8" w:space="0" w:color="auto"/>
            </w:tcBorders>
            <w:shd w:val="clear" w:color="auto" w:fill="auto"/>
            <w:vAlign w:val="center"/>
            <w:hideMark/>
          </w:tcPr>
          <w:p w14:paraId="0363B480"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23103199"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F4B7CAB" w14:textId="77777777" w:rsidR="0097332D" w:rsidRPr="00B33C84" w:rsidRDefault="0097332D" w:rsidP="0097332D">
            <w:pPr>
              <w:jc w:val="center"/>
              <w:rPr>
                <w:rFonts w:ascii="Arial" w:hAnsi="Arial" w:cs="Arial"/>
                <w:sz w:val="18"/>
                <w:szCs w:val="18"/>
              </w:rPr>
            </w:pPr>
            <w:r w:rsidRPr="00B33C84">
              <w:rPr>
                <w:rFonts w:ascii="Arial" w:hAnsi="Arial" w:cs="Arial"/>
                <w:b/>
                <w:sz w:val="18"/>
                <w:szCs w:val="18"/>
              </w:rPr>
              <w:t>A0</w:t>
            </w:r>
            <w:r w:rsidRPr="00B33C84">
              <w:rPr>
                <w:rFonts w:ascii="Arial" w:hAnsi="Arial" w:cs="Arial"/>
                <w:sz w:val="18"/>
                <w:szCs w:val="18"/>
              </w:rPr>
              <w:t xml:space="preserve"> </w:t>
            </w:r>
          </w:p>
        </w:tc>
      </w:tr>
      <w:tr w:rsidR="0097332D" w:rsidRPr="005F3503" w14:paraId="70BE222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22B25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E20316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104</w:t>
            </w:r>
          </w:p>
        </w:tc>
        <w:tc>
          <w:tcPr>
            <w:tcW w:w="187" w:type="pct"/>
            <w:tcBorders>
              <w:top w:val="nil"/>
              <w:left w:val="nil"/>
              <w:bottom w:val="single" w:sz="8" w:space="0" w:color="auto"/>
              <w:right w:val="single" w:sz="8" w:space="0" w:color="auto"/>
            </w:tcBorders>
            <w:shd w:val="clear" w:color="auto" w:fill="auto"/>
            <w:vAlign w:val="center"/>
            <w:hideMark/>
          </w:tcPr>
          <w:p w14:paraId="64153EE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ME121</w:t>
            </w:r>
          </w:p>
        </w:tc>
        <w:tc>
          <w:tcPr>
            <w:tcW w:w="406" w:type="pct"/>
            <w:tcBorders>
              <w:top w:val="nil"/>
              <w:left w:val="nil"/>
              <w:bottom w:val="single" w:sz="8" w:space="0" w:color="auto"/>
              <w:right w:val="single" w:sz="8" w:space="0" w:color="auto"/>
            </w:tcBorders>
            <w:shd w:val="clear" w:color="auto" w:fill="auto"/>
            <w:vAlign w:val="center"/>
            <w:hideMark/>
          </w:tcPr>
          <w:p w14:paraId="1E1AD3CD"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Metal Level</w:t>
            </w:r>
          </w:p>
        </w:tc>
        <w:tc>
          <w:tcPr>
            <w:tcW w:w="312" w:type="pct"/>
            <w:tcBorders>
              <w:top w:val="nil"/>
              <w:left w:val="nil"/>
              <w:bottom w:val="single" w:sz="8" w:space="0" w:color="auto"/>
              <w:right w:val="single" w:sz="8" w:space="0" w:color="auto"/>
            </w:tcBorders>
            <w:shd w:val="clear" w:color="auto" w:fill="auto"/>
            <w:vAlign w:val="center"/>
            <w:hideMark/>
          </w:tcPr>
          <w:p w14:paraId="063C1593"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A14616C"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auto"/>
            <w:vAlign w:val="center"/>
            <w:hideMark/>
          </w:tcPr>
          <w:p w14:paraId="0AEA4ED8" w14:textId="77777777" w:rsidR="0097332D" w:rsidRPr="005F3503" w:rsidRDefault="0097332D" w:rsidP="0097332D">
            <w:pPr>
              <w:rPr>
                <w:rFonts w:ascii="Arial" w:hAnsi="Arial" w:cs="Arial"/>
                <w:color w:val="000000"/>
                <w:sz w:val="18"/>
                <w:szCs w:val="18"/>
              </w:rPr>
            </w:pPr>
            <w:proofErr w:type="spellStart"/>
            <w:r w:rsidRPr="005F3503">
              <w:rPr>
                <w:rFonts w:ascii="Arial" w:hAnsi="Arial" w:cs="Arial"/>
                <w:color w:val="000000"/>
                <w:sz w:val="18"/>
                <w:szCs w:val="18"/>
              </w:rPr>
              <w:t>tlkpMetalLevel</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59DF6971"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auto"/>
            <w:vAlign w:val="center"/>
            <w:hideMark/>
          </w:tcPr>
          <w:p w14:paraId="6ADCFDFF"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Standardized plan level in metal reference</w:t>
            </w:r>
          </w:p>
        </w:tc>
        <w:tc>
          <w:tcPr>
            <w:tcW w:w="1194" w:type="pct"/>
            <w:tcBorders>
              <w:top w:val="nil"/>
              <w:left w:val="nil"/>
              <w:bottom w:val="single" w:sz="8" w:space="0" w:color="auto"/>
              <w:right w:val="single" w:sz="8" w:space="0" w:color="auto"/>
            </w:tcBorders>
            <w:shd w:val="clear" w:color="auto" w:fill="auto"/>
            <w:vAlign w:val="center"/>
            <w:hideMark/>
          </w:tcPr>
          <w:p w14:paraId="3B0919B2"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 xml:space="preserve">Report the Metal Level benefits that the member is associated to in this line of eligibility.  Required for Risk Assessment.                                                                              </w:t>
            </w:r>
            <w:r w:rsidRPr="005F3503">
              <w:rPr>
                <w:rFonts w:ascii="Arial" w:hAnsi="Arial" w:cs="Arial"/>
                <w:b/>
                <w:bCs/>
                <w:color w:val="000000"/>
                <w:sz w:val="18"/>
                <w:szCs w:val="18"/>
              </w:rPr>
              <w:t xml:space="preserve">EXAMPLE: </w:t>
            </w:r>
            <w:r w:rsidRPr="005F3503">
              <w:rPr>
                <w:rFonts w:ascii="Arial" w:hAnsi="Arial" w:cs="Arial"/>
                <w:color w:val="000000"/>
                <w:sz w:val="18"/>
                <w:szCs w:val="18"/>
              </w:rPr>
              <w:t xml:space="preserve"> 1 = Bronze Level</w:t>
            </w:r>
          </w:p>
        </w:tc>
        <w:tc>
          <w:tcPr>
            <w:tcW w:w="465" w:type="pct"/>
            <w:tcBorders>
              <w:top w:val="nil"/>
              <w:left w:val="nil"/>
              <w:bottom w:val="single" w:sz="8" w:space="0" w:color="auto"/>
              <w:right w:val="single" w:sz="8" w:space="0" w:color="auto"/>
            </w:tcBorders>
            <w:shd w:val="clear" w:color="auto" w:fill="auto"/>
            <w:vAlign w:val="center"/>
            <w:hideMark/>
          </w:tcPr>
          <w:p w14:paraId="672B9774" w14:textId="77777777" w:rsidR="0097332D" w:rsidRPr="00D44530" w:rsidRDefault="0097332D" w:rsidP="0097332D">
            <w:pPr>
              <w:jc w:val="center"/>
              <w:rPr>
                <w:rFonts w:ascii="Arial" w:hAnsi="Arial" w:cs="Arial"/>
                <w:sz w:val="18"/>
                <w:szCs w:val="18"/>
              </w:rPr>
            </w:pPr>
            <w:r w:rsidRPr="00D44530">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0E5E3C8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0448C10" w14:textId="77777777" w:rsidR="0097332D" w:rsidRPr="005F3503"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5F3503" w14:paraId="01F97465" w14:textId="77777777" w:rsidTr="45248688">
        <w:trPr>
          <w:trHeight w:val="315"/>
        </w:trPr>
        <w:tc>
          <w:tcPr>
            <w:tcW w:w="194" w:type="pct"/>
            <w:tcBorders>
              <w:top w:val="single" w:sz="8" w:space="0" w:color="auto"/>
              <w:left w:val="single" w:sz="8" w:space="0" w:color="auto"/>
              <w:right w:val="nil"/>
            </w:tcBorders>
            <w:shd w:val="clear" w:color="auto" w:fill="auto"/>
            <w:vAlign w:val="center"/>
            <w:hideMark/>
          </w:tcPr>
          <w:p w14:paraId="4931BC1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lastRenderedPageBreak/>
              <w:t> </w:t>
            </w:r>
          </w:p>
        </w:tc>
        <w:tc>
          <w:tcPr>
            <w:tcW w:w="156" w:type="pct"/>
            <w:tcBorders>
              <w:top w:val="single" w:sz="8" w:space="0" w:color="auto"/>
              <w:left w:val="nil"/>
              <w:right w:val="nil"/>
            </w:tcBorders>
            <w:shd w:val="clear" w:color="auto" w:fill="auto"/>
            <w:vAlign w:val="center"/>
            <w:hideMark/>
          </w:tcPr>
          <w:p w14:paraId="14098A90"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4D155F5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47F8AE08"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A393FA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714C905C"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214B025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55A4E904"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BFBFBF" w:themeFill="background1" w:themeFillShade="BF"/>
            <w:vAlign w:val="center"/>
            <w:hideMark/>
          </w:tcPr>
          <w:p w14:paraId="328C2781"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BFBFBF" w:themeFill="background1" w:themeFillShade="BF"/>
            <w:vAlign w:val="center"/>
            <w:hideMark/>
          </w:tcPr>
          <w:p w14:paraId="45D44CAA"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7C8DF69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D38E63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3AE518E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6B65BCB2" w14:textId="77777777" w:rsidTr="45248688">
        <w:trPr>
          <w:trHeight w:val="315"/>
        </w:trPr>
        <w:tc>
          <w:tcPr>
            <w:tcW w:w="194" w:type="pct"/>
            <w:tcBorders>
              <w:left w:val="single" w:sz="8" w:space="0" w:color="auto"/>
              <w:bottom w:val="nil"/>
              <w:right w:val="nil"/>
            </w:tcBorders>
            <w:shd w:val="clear" w:color="auto" w:fill="auto"/>
            <w:vAlign w:val="center"/>
            <w:hideMark/>
          </w:tcPr>
          <w:p w14:paraId="59F300A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5A6E2A0B" w14:textId="77777777" w:rsidR="0097332D" w:rsidRPr="005F3503"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4F4FCB20" w14:textId="77777777" w:rsidR="0097332D" w:rsidRPr="005F3503"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43307061" w14:textId="77777777" w:rsidR="0097332D" w:rsidRPr="005F3503"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34540657" w14:textId="77777777" w:rsidR="0097332D" w:rsidRPr="005F3503"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6840DED" w14:textId="77777777" w:rsidR="0097332D" w:rsidRPr="005F3503"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6316FA2A" w14:textId="77777777" w:rsidR="0097332D" w:rsidRPr="005F3503"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87F88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255E94D" w14:textId="77777777" w:rsidR="0097332D" w:rsidRPr="00CB0435" w:rsidRDefault="0097332D" w:rsidP="0097332D">
            <w:pPr>
              <w:jc w:val="center"/>
              <w:rPr>
                <w:rFonts w:ascii="Calibri" w:hAnsi="Calibri"/>
                <w:sz w:val="22"/>
                <w:szCs w:val="22"/>
              </w:rPr>
            </w:pPr>
            <w:r w:rsidRPr="00CB0435">
              <w:rPr>
                <w:rFonts w:ascii="Calibri" w:hAnsi="Calibri"/>
                <w:sz w:val="22"/>
                <w:szCs w:val="22"/>
              </w:rPr>
              <w:t>1</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4E3E06E"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Bronze</w:t>
            </w:r>
          </w:p>
        </w:tc>
        <w:tc>
          <w:tcPr>
            <w:tcW w:w="465" w:type="pct"/>
            <w:tcBorders>
              <w:left w:val="nil"/>
              <w:bottom w:val="nil"/>
              <w:right w:val="nil"/>
            </w:tcBorders>
            <w:shd w:val="clear" w:color="auto" w:fill="auto"/>
            <w:vAlign w:val="center"/>
            <w:hideMark/>
          </w:tcPr>
          <w:p w14:paraId="35258AF1"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C50151E" w14:textId="77777777" w:rsidR="0097332D" w:rsidRPr="005F3503"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7470A6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5E2BBB5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904DEDE"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E6BB33"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A8511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3CD193"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40E0E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0B1FF"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5B94055"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E5B54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691C32" w14:textId="77777777" w:rsidR="0097332D" w:rsidRPr="00CB0435" w:rsidRDefault="0097332D" w:rsidP="0097332D">
            <w:pPr>
              <w:jc w:val="center"/>
              <w:rPr>
                <w:rFonts w:ascii="Calibri" w:hAnsi="Calibri"/>
                <w:sz w:val="22"/>
                <w:szCs w:val="22"/>
              </w:rPr>
            </w:pPr>
            <w:r w:rsidRPr="00CB0435">
              <w:rPr>
                <w:rFonts w:ascii="Calibri" w:hAnsi="Calibri"/>
                <w:sz w:val="22"/>
                <w:szCs w:val="22"/>
              </w:rPr>
              <w:t>2</w:t>
            </w:r>
          </w:p>
        </w:tc>
        <w:tc>
          <w:tcPr>
            <w:tcW w:w="1194" w:type="pct"/>
            <w:tcBorders>
              <w:top w:val="nil"/>
              <w:left w:val="nil"/>
              <w:bottom w:val="single" w:sz="8" w:space="0" w:color="auto"/>
              <w:right w:val="single" w:sz="8" w:space="0" w:color="auto"/>
            </w:tcBorders>
            <w:shd w:val="clear" w:color="auto" w:fill="auto"/>
            <w:vAlign w:val="center"/>
            <w:hideMark/>
          </w:tcPr>
          <w:p w14:paraId="246B801C"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Silver</w:t>
            </w:r>
          </w:p>
        </w:tc>
        <w:tc>
          <w:tcPr>
            <w:tcW w:w="465" w:type="pct"/>
            <w:tcBorders>
              <w:top w:val="nil"/>
              <w:left w:val="nil"/>
              <w:bottom w:val="nil"/>
              <w:right w:val="nil"/>
            </w:tcBorders>
            <w:shd w:val="clear" w:color="auto" w:fill="auto"/>
            <w:vAlign w:val="center"/>
            <w:hideMark/>
          </w:tcPr>
          <w:p w14:paraId="4B1E72C2"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256C58"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8BA4D14"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225FB145" w14:textId="77777777" w:rsidTr="45248688">
        <w:trPr>
          <w:trHeight w:val="241"/>
        </w:trPr>
        <w:tc>
          <w:tcPr>
            <w:tcW w:w="194" w:type="pct"/>
            <w:tcBorders>
              <w:top w:val="nil"/>
              <w:left w:val="single" w:sz="8" w:space="0" w:color="auto"/>
              <w:bottom w:val="nil"/>
              <w:right w:val="nil"/>
            </w:tcBorders>
            <w:shd w:val="clear" w:color="auto" w:fill="auto"/>
            <w:vAlign w:val="center"/>
            <w:hideMark/>
          </w:tcPr>
          <w:p w14:paraId="4EBE4ECC"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5E1B44F"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ECF307C"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83F392"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A23D884"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62DCB"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87CFE3"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3F1D2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4DDA93" w14:textId="77777777" w:rsidR="0097332D" w:rsidRPr="00CB0435" w:rsidRDefault="0097332D" w:rsidP="0097332D">
            <w:pPr>
              <w:jc w:val="center"/>
              <w:rPr>
                <w:rFonts w:ascii="Calibri" w:hAnsi="Calibri"/>
                <w:sz w:val="22"/>
                <w:szCs w:val="22"/>
              </w:rPr>
            </w:pPr>
            <w:r w:rsidRPr="00CB0435">
              <w:rPr>
                <w:rFonts w:ascii="Calibri" w:hAnsi="Calibri"/>
                <w:sz w:val="22"/>
                <w:szCs w:val="22"/>
              </w:rPr>
              <w:t>3</w:t>
            </w:r>
          </w:p>
        </w:tc>
        <w:tc>
          <w:tcPr>
            <w:tcW w:w="1194" w:type="pct"/>
            <w:tcBorders>
              <w:top w:val="nil"/>
              <w:left w:val="nil"/>
              <w:bottom w:val="single" w:sz="8" w:space="0" w:color="auto"/>
              <w:right w:val="single" w:sz="8" w:space="0" w:color="auto"/>
            </w:tcBorders>
            <w:shd w:val="clear" w:color="auto" w:fill="auto"/>
            <w:vAlign w:val="center"/>
            <w:hideMark/>
          </w:tcPr>
          <w:p w14:paraId="4BC713D7"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Gold</w:t>
            </w:r>
          </w:p>
        </w:tc>
        <w:tc>
          <w:tcPr>
            <w:tcW w:w="465" w:type="pct"/>
            <w:tcBorders>
              <w:top w:val="nil"/>
              <w:left w:val="nil"/>
              <w:bottom w:val="nil"/>
              <w:right w:val="nil"/>
            </w:tcBorders>
            <w:shd w:val="clear" w:color="auto" w:fill="auto"/>
            <w:vAlign w:val="center"/>
            <w:hideMark/>
          </w:tcPr>
          <w:p w14:paraId="2F51022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CBDAE"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958D6F"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0D46DF24" w14:textId="77777777" w:rsidTr="45248688">
        <w:trPr>
          <w:trHeight w:val="315"/>
        </w:trPr>
        <w:tc>
          <w:tcPr>
            <w:tcW w:w="194" w:type="pct"/>
            <w:tcBorders>
              <w:top w:val="nil"/>
              <w:left w:val="single" w:sz="8" w:space="0" w:color="auto"/>
              <w:right w:val="nil"/>
            </w:tcBorders>
            <w:shd w:val="clear" w:color="auto" w:fill="auto"/>
            <w:vAlign w:val="center"/>
            <w:hideMark/>
          </w:tcPr>
          <w:p w14:paraId="4C2064A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11C24A8A"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65B24AE0"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03EF5CCE"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0C7EDC1"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0F8D150"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482DFDA"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BD27659"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133177" w14:textId="77777777" w:rsidR="0097332D" w:rsidRPr="00CB0435" w:rsidRDefault="0097332D" w:rsidP="0097332D">
            <w:pPr>
              <w:jc w:val="center"/>
              <w:rPr>
                <w:rFonts w:ascii="Calibri" w:hAnsi="Calibri"/>
                <w:sz w:val="22"/>
                <w:szCs w:val="22"/>
              </w:rPr>
            </w:pPr>
            <w:r w:rsidRPr="00CB0435">
              <w:rPr>
                <w:rFonts w:ascii="Calibri" w:hAnsi="Calibri"/>
                <w:sz w:val="22"/>
                <w:szCs w:val="22"/>
              </w:rPr>
              <w:t>4</w:t>
            </w:r>
          </w:p>
        </w:tc>
        <w:tc>
          <w:tcPr>
            <w:tcW w:w="1194" w:type="pct"/>
            <w:tcBorders>
              <w:top w:val="nil"/>
              <w:left w:val="nil"/>
              <w:bottom w:val="single" w:sz="8" w:space="0" w:color="auto"/>
              <w:right w:val="single" w:sz="8" w:space="0" w:color="auto"/>
            </w:tcBorders>
            <w:shd w:val="clear" w:color="auto" w:fill="auto"/>
            <w:vAlign w:val="center"/>
            <w:hideMark/>
          </w:tcPr>
          <w:p w14:paraId="6F5D62E4"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Platinum</w:t>
            </w:r>
          </w:p>
        </w:tc>
        <w:tc>
          <w:tcPr>
            <w:tcW w:w="465" w:type="pct"/>
            <w:tcBorders>
              <w:top w:val="nil"/>
              <w:left w:val="nil"/>
              <w:right w:val="nil"/>
            </w:tcBorders>
            <w:shd w:val="clear" w:color="auto" w:fill="auto"/>
            <w:vAlign w:val="center"/>
            <w:hideMark/>
          </w:tcPr>
          <w:p w14:paraId="6CA7BBA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9D745E4"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2A133A3"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73D00F02" w14:textId="77777777" w:rsidTr="45248688">
        <w:trPr>
          <w:trHeight w:val="315"/>
        </w:trPr>
        <w:tc>
          <w:tcPr>
            <w:tcW w:w="194" w:type="pct"/>
            <w:tcBorders>
              <w:top w:val="nil"/>
              <w:left w:val="single" w:sz="8" w:space="0" w:color="auto"/>
              <w:right w:val="nil"/>
            </w:tcBorders>
            <w:shd w:val="clear" w:color="auto" w:fill="auto"/>
            <w:vAlign w:val="center"/>
          </w:tcPr>
          <w:p w14:paraId="72EB2345" w14:textId="77777777" w:rsidR="0097332D" w:rsidRPr="005F3503"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41B4FAF0"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70BA02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740CDA20"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2C19008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5635FB1B"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6FEF2042"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3B581EE" w14:textId="77777777" w:rsidR="0097332D" w:rsidRPr="005F3503"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25466E57" w14:textId="77777777" w:rsidR="0097332D" w:rsidRPr="00C97848" w:rsidRDefault="0097332D" w:rsidP="0097332D">
            <w:pPr>
              <w:jc w:val="center"/>
              <w:rPr>
                <w:rFonts w:ascii="Calibri" w:hAnsi="Calibri"/>
                <w:sz w:val="22"/>
                <w:szCs w:val="22"/>
              </w:rPr>
            </w:pPr>
            <w:r w:rsidRPr="00C97848">
              <w:rPr>
                <w:rFonts w:ascii="Calibri" w:hAnsi="Calibri"/>
                <w:sz w:val="22"/>
                <w:szCs w:val="22"/>
              </w:rPr>
              <w:t>5</w:t>
            </w:r>
          </w:p>
        </w:tc>
        <w:tc>
          <w:tcPr>
            <w:tcW w:w="1194" w:type="pct"/>
            <w:tcBorders>
              <w:top w:val="nil"/>
              <w:left w:val="nil"/>
              <w:bottom w:val="single" w:sz="8" w:space="0" w:color="auto"/>
              <w:right w:val="single" w:sz="8" w:space="0" w:color="auto"/>
            </w:tcBorders>
            <w:shd w:val="clear" w:color="auto" w:fill="auto"/>
            <w:vAlign w:val="center"/>
          </w:tcPr>
          <w:p w14:paraId="1A03C225" w14:textId="77777777" w:rsidR="0097332D" w:rsidRPr="00C97848" w:rsidRDefault="0097332D" w:rsidP="0097332D">
            <w:pPr>
              <w:rPr>
                <w:rFonts w:ascii="Calibri" w:hAnsi="Calibri"/>
                <w:sz w:val="22"/>
                <w:szCs w:val="22"/>
              </w:rPr>
            </w:pPr>
            <w:r w:rsidRPr="00C97848">
              <w:rPr>
                <w:rFonts w:ascii="Calibri" w:hAnsi="Calibri"/>
                <w:sz w:val="22"/>
                <w:szCs w:val="22"/>
              </w:rPr>
              <w:t>Catastrophic</w:t>
            </w:r>
          </w:p>
        </w:tc>
        <w:tc>
          <w:tcPr>
            <w:tcW w:w="465" w:type="pct"/>
            <w:tcBorders>
              <w:top w:val="nil"/>
              <w:left w:val="nil"/>
              <w:right w:val="nil"/>
            </w:tcBorders>
            <w:shd w:val="clear" w:color="auto" w:fill="auto"/>
            <w:vAlign w:val="center"/>
          </w:tcPr>
          <w:p w14:paraId="1D3BC44F" w14:textId="77777777" w:rsidR="0097332D" w:rsidRPr="005F3503"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8E6CD63"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69621BC4" w14:textId="77777777" w:rsidR="0097332D" w:rsidRPr="005F3503" w:rsidRDefault="0097332D" w:rsidP="0097332D">
            <w:pPr>
              <w:jc w:val="center"/>
              <w:rPr>
                <w:rFonts w:ascii="Arial" w:hAnsi="Arial" w:cs="Arial"/>
                <w:color w:val="000000"/>
                <w:sz w:val="18"/>
                <w:szCs w:val="18"/>
              </w:rPr>
            </w:pPr>
          </w:p>
        </w:tc>
      </w:tr>
      <w:tr w:rsidR="0097332D" w:rsidRPr="005F3503" w14:paraId="7F9FF18C" w14:textId="77777777" w:rsidTr="45248688">
        <w:trPr>
          <w:trHeight w:val="315"/>
        </w:trPr>
        <w:tc>
          <w:tcPr>
            <w:tcW w:w="194" w:type="pct"/>
            <w:tcBorders>
              <w:left w:val="single" w:sz="8" w:space="0" w:color="auto"/>
              <w:bottom w:val="single" w:sz="8" w:space="0" w:color="auto"/>
              <w:right w:val="nil"/>
            </w:tcBorders>
            <w:shd w:val="clear" w:color="auto" w:fill="auto"/>
            <w:vAlign w:val="center"/>
            <w:hideMark/>
          </w:tcPr>
          <w:p w14:paraId="0FDCB3A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20E4746B"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752FE8A"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5FBF3E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6DC819C3"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309146ED"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505AB9F4"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439CA6E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BBB968D" w14:textId="77777777" w:rsidR="0097332D" w:rsidRPr="00CB0435" w:rsidRDefault="0097332D" w:rsidP="0097332D">
            <w:pPr>
              <w:jc w:val="center"/>
              <w:rPr>
                <w:rFonts w:ascii="Calibri" w:hAnsi="Calibri"/>
                <w:sz w:val="22"/>
                <w:szCs w:val="22"/>
              </w:rPr>
            </w:pPr>
            <w:r w:rsidRPr="00CB0435">
              <w:rPr>
                <w:rFonts w:ascii="Calibri" w:hAnsi="Calibri"/>
                <w:sz w:val="22"/>
                <w:szCs w:val="22"/>
              </w:rPr>
              <w:t>0</w:t>
            </w:r>
          </w:p>
        </w:tc>
        <w:tc>
          <w:tcPr>
            <w:tcW w:w="1194" w:type="pct"/>
            <w:tcBorders>
              <w:top w:val="nil"/>
              <w:left w:val="nil"/>
              <w:bottom w:val="single" w:sz="8" w:space="0" w:color="auto"/>
              <w:right w:val="single" w:sz="8" w:space="0" w:color="auto"/>
            </w:tcBorders>
            <w:shd w:val="clear" w:color="auto" w:fill="auto"/>
            <w:vAlign w:val="center"/>
            <w:hideMark/>
          </w:tcPr>
          <w:p w14:paraId="168B86A0"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Unknown / Not Applicable</w:t>
            </w:r>
          </w:p>
        </w:tc>
        <w:tc>
          <w:tcPr>
            <w:tcW w:w="465" w:type="pct"/>
            <w:tcBorders>
              <w:left w:val="nil"/>
              <w:bottom w:val="single" w:sz="4" w:space="0" w:color="auto"/>
              <w:right w:val="nil"/>
            </w:tcBorders>
            <w:shd w:val="clear" w:color="auto" w:fill="auto"/>
            <w:vAlign w:val="center"/>
            <w:hideMark/>
          </w:tcPr>
          <w:p w14:paraId="01B8751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single" w:sz="4" w:space="0" w:color="auto"/>
              <w:right w:val="nil"/>
            </w:tcBorders>
            <w:shd w:val="clear" w:color="auto" w:fill="auto"/>
            <w:vAlign w:val="center"/>
            <w:hideMark/>
          </w:tcPr>
          <w:p w14:paraId="1C7048A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left w:val="nil"/>
              <w:bottom w:val="single" w:sz="4" w:space="0" w:color="auto"/>
              <w:right w:val="single" w:sz="8" w:space="0" w:color="auto"/>
            </w:tcBorders>
            <w:shd w:val="clear" w:color="auto" w:fill="auto"/>
            <w:vAlign w:val="center"/>
            <w:hideMark/>
          </w:tcPr>
          <w:p w14:paraId="1A9FCD9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3F27D9" w14:paraId="0A685BC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028F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B3B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C5C3CC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5994FA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Coinsurance Maximum %</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36C603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FB42EA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E6F264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tlkpCoinsuranceMax</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791CF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69877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coinsurance percentage contract of the member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21EF14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maximum coinsurance that the member is responsible for when covered/approved services are rendered and link to this line of eligibility.  </w:t>
            </w:r>
            <w:r w:rsidRPr="003F27D9">
              <w:rPr>
                <w:rFonts w:ascii="Arial" w:hAnsi="Arial" w:cs="Arial"/>
                <w:b/>
                <w:bCs/>
                <w:color w:val="000000"/>
                <w:sz w:val="18"/>
                <w:szCs w:val="18"/>
              </w:rPr>
              <w:t>EXAMPLE:</w:t>
            </w:r>
            <w:r w:rsidRPr="003F27D9">
              <w:rPr>
                <w:rFonts w:ascii="Arial" w:hAnsi="Arial" w:cs="Arial"/>
                <w:color w:val="000000"/>
                <w:sz w:val="18"/>
                <w:szCs w:val="18"/>
              </w:rPr>
              <w:t xml:space="preserve">  1 = 10% Maximum Coinsurance</w:t>
            </w:r>
            <w:r>
              <w:rPr>
                <w:rFonts w:ascii="Arial" w:hAnsi="Arial" w:cs="Arial"/>
                <w:color w:val="000000"/>
                <w:sz w:val="18"/>
                <w:szCs w:val="18"/>
              </w:rPr>
              <w:t>.  If Maximum Coinsurance falls between two categories, then report it under the higher category. (e.g., 15% should be reported as 2 = 20%.)</w:t>
            </w:r>
          </w:p>
        </w:tc>
        <w:tc>
          <w:tcPr>
            <w:tcW w:w="465"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19E9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5304C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FFDA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1B761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96AE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FBCB4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563B90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DBD46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14C9F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38D17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16C3C4B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F5F19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E4F9B8D"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F0F35AE"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58B3C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A301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D70F6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09AB7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202F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4C219C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5648CA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D7427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26B99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AB77F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12697A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948F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5008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50682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10% Maximum Coinsurance</w:t>
            </w:r>
          </w:p>
        </w:tc>
        <w:tc>
          <w:tcPr>
            <w:tcW w:w="465" w:type="pct"/>
            <w:tcBorders>
              <w:top w:val="nil"/>
              <w:left w:val="nil"/>
              <w:bottom w:val="nil"/>
              <w:right w:val="nil"/>
            </w:tcBorders>
            <w:shd w:val="clear" w:color="auto" w:fill="auto"/>
            <w:vAlign w:val="center"/>
            <w:hideMark/>
          </w:tcPr>
          <w:p w14:paraId="3AB98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96BEF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287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4304E3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A7A81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8C0FD2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BBFE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18DBD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B5D2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348BAA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82D88C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E470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BC4879"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D35145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20% Maximum Coinsurance</w:t>
            </w:r>
          </w:p>
        </w:tc>
        <w:tc>
          <w:tcPr>
            <w:tcW w:w="465" w:type="pct"/>
            <w:tcBorders>
              <w:top w:val="nil"/>
              <w:left w:val="nil"/>
              <w:bottom w:val="nil"/>
              <w:right w:val="nil"/>
            </w:tcBorders>
            <w:shd w:val="clear" w:color="auto" w:fill="auto"/>
            <w:vAlign w:val="center"/>
            <w:hideMark/>
          </w:tcPr>
          <w:p w14:paraId="085AF5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60E9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5E9C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A7BF2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C3612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62A75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BAEAF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D57D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3770D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3EFCA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36BD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1A41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3D4797"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7F03F7A"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30% Maximum Coinsurance</w:t>
            </w:r>
          </w:p>
        </w:tc>
        <w:tc>
          <w:tcPr>
            <w:tcW w:w="465" w:type="pct"/>
            <w:tcBorders>
              <w:top w:val="nil"/>
              <w:left w:val="nil"/>
              <w:bottom w:val="nil"/>
              <w:right w:val="nil"/>
            </w:tcBorders>
            <w:shd w:val="clear" w:color="auto" w:fill="auto"/>
            <w:vAlign w:val="center"/>
            <w:hideMark/>
          </w:tcPr>
          <w:p w14:paraId="76BFFA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E95AB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49A7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A9761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5C55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2CA4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857511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CE17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570FB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A6E7C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B4C49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0E7A6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1E4E8EA"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5C8314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40% Maximum Coinsurance</w:t>
            </w:r>
          </w:p>
        </w:tc>
        <w:tc>
          <w:tcPr>
            <w:tcW w:w="465" w:type="pct"/>
            <w:tcBorders>
              <w:top w:val="nil"/>
              <w:left w:val="nil"/>
              <w:bottom w:val="nil"/>
              <w:right w:val="nil"/>
            </w:tcBorders>
            <w:shd w:val="clear" w:color="auto" w:fill="auto"/>
            <w:vAlign w:val="center"/>
            <w:hideMark/>
          </w:tcPr>
          <w:p w14:paraId="6C1723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EAEFE8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A682D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DE2E2E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24E6D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B98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4700C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EF546E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2ADF4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692FB4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BEE6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9707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18AA2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7456354"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50% Maximum Coinsurance</w:t>
            </w:r>
          </w:p>
        </w:tc>
        <w:tc>
          <w:tcPr>
            <w:tcW w:w="465" w:type="pct"/>
            <w:tcBorders>
              <w:top w:val="nil"/>
              <w:left w:val="nil"/>
              <w:bottom w:val="nil"/>
              <w:right w:val="nil"/>
            </w:tcBorders>
            <w:shd w:val="clear" w:color="auto" w:fill="auto"/>
            <w:vAlign w:val="center"/>
            <w:hideMark/>
          </w:tcPr>
          <w:p w14:paraId="4C0065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3C433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EBB7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5DB59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27960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B369C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DCB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B67F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57501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A9434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386AD1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AA60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35393A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2854F19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75% Maximum Coinsurance</w:t>
            </w:r>
          </w:p>
        </w:tc>
        <w:tc>
          <w:tcPr>
            <w:tcW w:w="465" w:type="pct"/>
            <w:tcBorders>
              <w:top w:val="nil"/>
              <w:left w:val="nil"/>
              <w:bottom w:val="nil"/>
              <w:right w:val="nil"/>
            </w:tcBorders>
            <w:shd w:val="clear" w:color="auto" w:fill="auto"/>
            <w:vAlign w:val="center"/>
            <w:hideMark/>
          </w:tcPr>
          <w:p w14:paraId="5DC532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289FB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855D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08059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F0CA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33E5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8320E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92C4F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9C142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9BDC16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B1972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01CF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76AB4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16965F4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80% Maximum Coinsurance</w:t>
            </w:r>
          </w:p>
        </w:tc>
        <w:tc>
          <w:tcPr>
            <w:tcW w:w="465" w:type="pct"/>
            <w:tcBorders>
              <w:top w:val="nil"/>
              <w:left w:val="nil"/>
              <w:bottom w:val="nil"/>
              <w:right w:val="nil"/>
            </w:tcBorders>
            <w:shd w:val="clear" w:color="auto" w:fill="auto"/>
            <w:vAlign w:val="center"/>
            <w:hideMark/>
          </w:tcPr>
          <w:p w14:paraId="21D2B4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64C20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73C9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0C518B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CBED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7305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A0EAF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63ED0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78864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8A4F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1242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91D5C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BC3FACE"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8</w:t>
            </w:r>
          </w:p>
        </w:tc>
        <w:tc>
          <w:tcPr>
            <w:tcW w:w="1194" w:type="pct"/>
            <w:tcBorders>
              <w:top w:val="nil"/>
              <w:left w:val="nil"/>
              <w:bottom w:val="single" w:sz="8" w:space="0" w:color="auto"/>
              <w:right w:val="single" w:sz="8" w:space="0" w:color="auto"/>
            </w:tcBorders>
            <w:shd w:val="clear" w:color="auto" w:fill="auto"/>
            <w:vAlign w:val="center"/>
            <w:hideMark/>
          </w:tcPr>
          <w:p w14:paraId="087988C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90% Maximum Coinsurance</w:t>
            </w:r>
          </w:p>
        </w:tc>
        <w:tc>
          <w:tcPr>
            <w:tcW w:w="465" w:type="pct"/>
            <w:tcBorders>
              <w:top w:val="nil"/>
              <w:left w:val="nil"/>
              <w:bottom w:val="nil"/>
              <w:right w:val="nil"/>
            </w:tcBorders>
            <w:shd w:val="clear" w:color="auto" w:fill="auto"/>
            <w:vAlign w:val="center"/>
            <w:hideMark/>
          </w:tcPr>
          <w:p w14:paraId="398203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D6D07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0743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947D084"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451DA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23385F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4AC0D8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78F82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785CB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2D3B1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E52B4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5E076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3DD2C8"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1CC274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500BF3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7D3F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071F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A8D6C" w14:textId="77777777" w:rsidTr="45248688">
        <w:trPr>
          <w:cantSplit/>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3173D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D9016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106</w:t>
            </w:r>
          </w:p>
        </w:tc>
        <w:tc>
          <w:tcPr>
            <w:tcW w:w="187" w:type="pct"/>
            <w:tcBorders>
              <w:top w:val="nil"/>
              <w:left w:val="nil"/>
              <w:bottom w:val="single" w:sz="8" w:space="0" w:color="auto"/>
              <w:right w:val="single" w:sz="8" w:space="0" w:color="auto"/>
            </w:tcBorders>
            <w:shd w:val="clear" w:color="auto" w:fill="auto"/>
            <w:vAlign w:val="center"/>
            <w:hideMark/>
          </w:tcPr>
          <w:p w14:paraId="0BCAF9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ME123</w:t>
            </w:r>
          </w:p>
        </w:tc>
        <w:tc>
          <w:tcPr>
            <w:tcW w:w="406" w:type="pct"/>
            <w:tcBorders>
              <w:top w:val="nil"/>
              <w:left w:val="nil"/>
              <w:bottom w:val="single" w:sz="8" w:space="0" w:color="auto"/>
              <w:right w:val="single" w:sz="8" w:space="0" w:color="auto"/>
            </w:tcBorders>
            <w:shd w:val="clear" w:color="auto" w:fill="auto"/>
            <w:vAlign w:val="center"/>
            <w:hideMark/>
          </w:tcPr>
          <w:p w14:paraId="04DC32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hideMark/>
          </w:tcPr>
          <w:p w14:paraId="0E7E23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auto" w:fill="auto"/>
            <w:vAlign w:val="center"/>
            <w:hideMark/>
          </w:tcPr>
          <w:p w14:paraId="182295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01C45A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4D62D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hideMark/>
          </w:tcPr>
          <w:p w14:paraId="07A524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Expected Monthly Premium</w:t>
            </w:r>
          </w:p>
        </w:tc>
        <w:tc>
          <w:tcPr>
            <w:tcW w:w="1194" w:type="pct"/>
            <w:tcBorders>
              <w:top w:val="nil"/>
              <w:left w:val="nil"/>
              <w:bottom w:val="single" w:sz="8" w:space="0" w:color="auto"/>
              <w:right w:val="single" w:sz="8" w:space="0" w:color="auto"/>
            </w:tcBorders>
            <w:shd w:val="clear" w:color="auto" w:fill="auto"/>
            <w:vAlign w:val="center"/>
            <w:hideMark/>
          </w:tcPr>
          <w:p w14:paraId="65834F0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amount the subscriber is responsible for on a monthly basis to maintain this line of eligibility.  Report 0 only when the subscriber is contractually free of this obligation.  Required for Risk Assessment and Division of Insurance reporting. </w:t>
            </w:r>
            <w:r>
              <w:rPr>
                <w:rFonts w:ascii="Arial" w:hAnsi="Arial" w:cs="Arial"/>
                <w:color w:val="000000"/>
                <w:sz w:val="18"/>
                <w:szCs w:val="18"/>
              </w:rPr>
              <w:t xml:space="preserve"> </w:t>
            </w:r>
            <w:r w:rsidRPr="00FD3F9B">
              <w:rPr>
                <w:rFonts w:ascii="Arial" w:hAnsi="Arial" w:cs="Arial"/>
                <w:sz w:val="18"/>
                <w:szCs w:val="18"/>
              </w:rPr>
              <w:t xml:space="preserve">Repeat the subscriber’s premium on the member’s record.  </w:t>
            </w:r>
            <w:r w:rsidRPr="00FD3F9B">
              <w:rPr>
                <w:rFonts w:ascii="Arial" w:hAnsi="Arial" w:cs="Arial"/>
                <w:color w:val="000000"/>
                <w:sz w:val="18"/>
                <w:szCs w:val="18"/>
              </w:rPr>
              <w:t>Do not code decimal</w:t>
            </w:r>
            <w:r w:rsidRPr="003F27D9">
              <w:rPr>
                <w:rFonts w:ascii="Arial" w:hAnsi="Arial" w:cs="Arial"/>
                <w:color w:val="000000"/>
                <w:sz w:val="18"/>
                <w:szCs w:val="18"/>
              </w:rPr>
              <w:t xml:space="preserve"> or round up / down to whole dollars, code zero cents (00) when applicable.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7ABF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nil"/>
              <w:left w:val="nil"/>
              <w:bottom w:val="single" w:sz="8" w:space="0" w:color="auto"/>
              <w:right w:val="single" w:sz="8" w:space="0" w:color="auto"/>
            </w:tcBorders>
            <w:shd w:val="clear" w:color="auto" w:fill="auto"/>
            <w:vAlign w:val="center"/>
            <w:hideMark/>
          </w:tcPr>
          <w:p w14:paraId="7519AD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533B8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27C213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tcPr>
          <w:p w14:paraId="4D50509C"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D314B7D"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107</w:t>
            </w:r>
          </w:p>
        </w:tc>
        <w:tc>
          <w:tcPr>
            <w:tcW w:w="187" w:type="pct"/>
            <w:tcBorders>
              <w:top w:val="nil"/>
              <w:left w:val="nil"/>
              <w:bottom w:val="single" w:sz="8" w:space="0" w:color="auto"/>
              <w:right w:val="single" w:sz="8" w:space="0" w:color="auto"/>
            </w:tcBorders>
            <w:shd w:val="clear" w:color="auto" w:fill="auto"/>
            <w:vAlign w:val="center"/>
          </w:tcPr>
          <w:p w14:paraId="0729B396"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ME124</w:t>
            </w:r>
          </w:p>
        </w:tc>
        <w:tc>
          <w:tcPr>
            <w:tcW w:w="406" w:type="pct"/>
            <w:tcBorders>
              <w:top w:val="nil"/>
              <w:left w:val="nil"/>
              <w:bottom w:val="single" w:sz="8" w:space="0" w:color="auto"/>
              <w:right w:val="single" w:sz="8" w:space="0" w:color="auto"/>
            </w:tcBorders>
            <w:shd w:val="clear" w:color="auto" w:fill="auto"/>
            <w:vAlign w:val="center"/>
          </w:tcPr>
          <w:p w14:paraId="65DB254E" w14:textId="77777777" w:rsidR="0097332D" w:rsidRPr="003800FE" w:rsidRDefault="0097332D" w:rsidP="0097332D">
            <w:pPr>
              <w:rPr>
                <w:rFonts w:ascii="Arial" w:hAnsi="Arial" w:cs="Arial"/>
                <w:color w:val="000000"/>
                <w:sz w:val="18"/>
                <w:szCs w:val="18"/>
              </w:rPr>
            </w:pPr>
            <w:r w:rsidRPr="003800FE">
              <w:rPr>
                <w:rFonts w:ascii="Arial" w:hAnsi="Arial" w:cs="Arial"/>
                <w:color w:val="000000"/>
                <w:sz w:val="18"/>
                <w:szCs w:val="18"/>
              </w:rPr>
              <w:t>Attributed PCP Provider ID</w:t>
            </w:r>
          </w:p>
        </w:tc>
        <w:tc>
          <w:tcPr>
            <w:tcW w:w="312" w:type="pct"/>
            <w:tcBorders>
              <w:top w:val="nil"/>
              <w:left w:val="nil"/>
              <w:bottom w:val="single" w:sz="8" w:space="0" w:color="auto"/>
              <w:right w:val="single" w:sz="8" w:space="0" w:color="auto"/>
            </w:tcBorders>
            <w:shd w:val="clear" w:color="auto" w:fill="auto"/>
            <w:vAlign w:val="center"/>
          </w:tcPr>
          <w:p w14:paraId="23331ACC" w14:textId="77777777" w:rsidR="0097332D" w:rsidRPr="00571CE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tcPr>
          <w:p w14:paraId="7A97C8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2BF18A11" w14:textId="77777777" w:rsidR="0097332D" w:rsidRPr="00656009" w:rsidRDefault="0097332D" w:rsidP="0097332D">
            <w:pPr>
              <w:rPr>
                <w:rFonts w:ascii="Arial" w:hAnsi="Arial" w:cs="Arial"/>
                <w:color w:val="000000"/>
                <w:sz w:val="18"/>
                <w:szCs w:val="18"/>
              </w:rPr>
            </w:pPr>
            <w:r>
              <w:rPr>
                <w:rFonts w:ascii="Arial" w:hAnsi="Arial" w:cs="Arial"/>
                <w:color w:val="000000"/>
                <w:sz w:val="18"/>
                <w:szCs w:val="18"/>
              </w:rPr>
              <w:t>ID Link to PV002</w:t>
            </w:r>
          </w:p>
          <w:p w14:paraId="6C4A811E" w14:textId="77777777" w:rsidR="0097332D" w:rsidRPr="00656009" w:rsidRDefault="0097332D" w:rsidP="0097332D">
            <w:pPr>
              <w:rPr>
                <w:rFonts w:ascii="Arial" w:hAnsi="Arial" w:cs="Arial"/>
                <w:sz w:val="18"/>
                <w:szCs w:val="18"/>
              </w:rPr>
            </w:pPr>
          </w:p>
        </w:tc>
        <w:tc>
          <w:tcPr>
            <w:tcW w:w="440" w:type="pct"/>
            <w:tcBorders>
              <w:top w:val="nil"/>
              <w:left w:val="nil"/>
              <w:bottom w:val="single" w:sz="8" w:space="0" w:color="auto"/>
              <w:right w:val="single" w:sz="8" w:space="0" w:color="auto"/>
            </w:tcBorders>
            <w:shd w:val="clear" w:color="auto" w:fill="auto"/>
            <w:vAlign w:val="center"/>
          </w:tcPr>
          <w:p w14:paraId="01485F07" w14:textId="77777777" w:rsidR="0097332D" w:rsidRPr="000C344D" w:rsidRDefault="0097332D" w:rsidP="0097332D">
            <w:pPr>
              <w:jc w:val="center"/>
              <w:rPr>
                <w:rFonts w:ascii="Arial" w:hAnsi="Arial" w:cs="Arial"/>
                <w:sz w:val="18"/>
                <w:szCs w:val="18"/>
              </w:rPr>
            </w:pPr>
            <w:r w:rsidRPr="000C344D">
              <w:rPr>
                <w:rFonts w:ascii="Arial" w:hAnsi="Arial" w:cs="Arial"/>
                <w:sz w:val="18"/>
                <w:szCs w:val="18"/>
              </w:rPr>
              <w:t>varchar[30]</w:t>
            </w:r>
          </w:p>
        </w:tc>
        <w:tc>
          <w:tcPr>
            <w:tcW w:w="468" w:type="pct"/>
            <w:tcBorders>
              <w:top w:val="nil"/>
              <w:left w:val="nil"/>
              <w:bottom w:val="single" w:sz="8" w:space="0" w:color="auto"/>
              <w:right w:val="single" w:sz="8" w:space="0" w:color="auto"/>
            </w:tcBorders>
            <w:shd w:val="clear" w:color="auto" w:fill="auto"/>
            <w:vAlign w:val="center"/>
          </w:tcPr>
          <w:p w14:paraId="50723E39" w14:textId="77777777" w:rsidR="0097332D" w:rsidRPr="000C344D" w:rsidRDefault="0097332D" w:rsidP="0097332D">
            <w:pPr>
              <w:rPr>
                <w:rFonts w:ascii="Arial" w:hAnsi="Arial" w:cs="Arial"/>
                <w:sz w:val="18"/>
                <w:szCs w:val="18"/>
              </w:rPr>
            </w:pPr>
            <w:r w:rsidRPr="00656009">
              <w:rPr>
                <w:rFonts w:ascii="Arial" w:hAnsi="Arial" w:cs="Arial"/>
                <w:color w:val="000000"/>
                <w:sz w:val="18"/>
                <w:szCs w:val="18"/>
              </w:rPr>
              <w:t>PV002 for PCP attributed to</w:t>
            </w:r>
            <w:r>
              <w:rPr>
                <w:rFonts w:ascii="Arial" w:hAnsi="Arial" w:cs="Arial"/>
                <w:color w:val="000000"/>
                <w:sz w:val="18"/>
                <w:szCs w:val="18"/>
              </w:rPr>
              <w:t xml:space="preserve"> the</w:t>
            </w:r>
            <w:r w:rsidRPr="00656009">
              <w:rPr>
                <w:rFonts w:ascii="Arial" w:hAnsi="Arial" w:cs="Arial"/>
                <w:color w:val="000000"/>
                <w:sz w:val="18"/>
                <w:szCs w:val="18"/>
              </w:rPr>
              <w:t xml:space="preserve"> patient for prior year.</w:t>
            </w:r>
          </w:p>
        </w:tc>
        <w:tc>
          <w:tcPr>
            <w:tcW w:w="1194" w:type="pct"/>
            <w:tcBorders>
              <w:top w:val="nil"/>
              <w:left w:val="nil"/>
              <w:bottom w:val="single" w:sz="8" w:space="0" w:color="auto"/>
              <w:right w:val="single" w:sz="8" w:space="0" w:color="auto"/>
            </w:tcBorders>
            <w:shd w:val="clear" w:color="auto" w:fill="auto"/>
            <w:vAlign w:val="center"/>
          </w:tcPr>
          <w:p w14:paraId="49C9F0C4" w14:textId="77777777" w:rsidR="0097332D" w:rsidRPr="006511EE" w:rsidRDefault="0097332D" w:rsidP="0097332D">
            <w:pPr>
              <w:pStyle w:val="NoSpacing"/>
              <w:rPr>
                <w:rFonts w:ascii="Arial" w:hAnsi="Arial" w:cs="Arial"/>
                <w:color w:val="000000"/>
                <w:sz w:val="18"/>
                <w:szCs w:val="18"/>
              </w:rPr>
            </w:pPr>
            <w:r w:rsidRPr="006511EE">
              <w:rPr>
                <w:rFonts w:ascii="Arial" w:hAnsi="Arial" w:cs="Arial"/>
                <w:color w:val="000000"/>
                <w:sz w:val="18"/>
                <w:szCs w:val="18"/>
              </w:rPr>
              <w:t>For ME124, carriers should report PCPs attributed to the members based whose insurance products do not require the selection of a primary care physician (e.g. PPO or Indemnity products). This attribution is based on the carrier’s own attribution methodology.</w:t>
            </w:r>
          </w:p>
          <w:p w14:paraId="63266F42" w14:textId="77777777" w:rsidR="0097332D" w:rsidRPr="006511EE" w:rsidRDefault="0097332D" w:rsidP="0097332D">
            <w:pPr>
              <w:pStyle w:val="NoSpacing"/>
              <w:rPr>
                <w:rFonts w:ascii="Arial" w:hAnsi="Arial" w:cs="Arial"/>
                <w:color w:val="000000"/>
                <w:sz w:val="18"/>
                <w:szCs w:val="18"/>
              </w:rPr>
            </w:pPr>
          </w:p>
          <w:p w14:paraId="548731EF" w14:textId="77777777" w:rsidR="0097332D" w:rsidRPr="00656009" w:rsidRDefault="0097332D" w:rsidP="0097332D">
            <w:pPr>
              <w:pStyle w:val="NoSpacing"/>
              <w:rPr>
                <w:rFonts w:ascii="Arial" w:hAnsi="Arial" w:cs="Arial"/>
                <w:sz w:val="18"/>
                <w:szCs w:val="18"/>
              </w:rPr>
            </w:pPr>
            <w:r>
              <w:rPr>
                <w:rFonts w:ascii="Arial" w:hAnsi="Arial" w:cs="Arial"/>
                <w:color w:val="000000"/>
                <w:sz w:val="18"/>
                <w:szCs w:val="18"/>
              </w:rPr>
              <w:t>(</w:t>
            </w:r>
            <w:r w:rsidRPr="006511EE">
              <w:rPr>
                <w:rFonts w:ascii="Arial" w:hAnsi="Arial" w:cs="Arial"/>
                <w:color w:val="000000"/>
                <w:sz w:val="18"/>
                <w:szCs w:val="18"/>
              </w:rPr>
              <w:t>ME046 (Member PCP) is only used for members whose insurance products require the selection of a PCP (e.g., HMO or POS).</w:t>
            </w:r>
            <w:r>
              <w:rPr>
                <w:rFonts w:ascii="Arial" w:hAnsi="Arial" w:cs="Arial"/>
                <w:color w:val="000000"/>
                <w:sz w:val="18"/>
                <w:szCs w:val="18"/>
              </w:rPr>
              <w:t xml:space="preserve">) </w:t>
            </w:r>
            <w:r>
              <w:rPr>
                <w:rFonts w:ascii="Arial" w:hAnsi="Arial" w:cs="Arial"/>
                <w:sz w:val="18"/>
                <w:szCs w:val="18"/>
              </w:rPr>
              <w:t>Reported in December only, for the year prior to the current year.  For example: the December 2013 file reports the Attributed PCP for 2012 for members enrolled in 2012.</w:t>
            </w:r>
          </w:p>
          <w:p w14:paraId="61937A6F" w14:textId="77777777" w:rsidR="0097332D" w:rsidRPr="00656009" w:rsidRDefault="0097332D" w:rsidP="0097332D">
            <w:pPr>
              <w:pStyle w:val="NoSpacing"/>
            </w:pPr>
          </w:p>
        </w:tc>
        <w:tc>
          <w:tcPr>
            <w:tcW w:w="465" w:type="pct"/>
            <w:tcBorders>
              <w:top w:val="nil"/>
              <w:left w:val="nil"/>
              <w:bottom w:val="single" w:sz="8" w:space="0" w:color="auto"/>
              <w:right w:val="single" w:sz="8" w:space="0" w:color="auto"/>
            </w:tcBorders>
            <w:shd w:val="clear" w:color="auto" w:fill="auto"/>
            <w:vAlign w:val="center"/>
          </w:tcPr>
          <w:p w14:paraId="71CCE1A4" w14:textId="77777777" w:rsidR="0097332D" w:rsidRDefault="0097332D" w:rsidP="0097332D">
            <w:pPr>
              <w:pStyle w:val="MPGridNorm"/>
            </w:pPr>
            <w:r>
              <w:t>All</w:t>
            </w:r>
          </w:p>
          <w:p w14:paraId="5BF9514E" w14:textId="77777777" w:rsidR="0097332D" w:rsidRPr="00B803F9" w:rsidRDefault="0097332D" w:rsidP="0097332D">
            <w:pPr>
              <w:pStyle w:val="MPGridNorm"/>
            </w:pPr>
            <w:r>
              <w:t xml:space="preserve"> </w:t>
            </w:r>
          </w:p>
          <w:p w14:paraId="06B0F994" w14:textId="77777777" w:rsidR="0097332D" w:rsidRPr="00B803F9" w:rsidRDefault="0097332D" w:rsidP="0097332D">
            <w:pPr>
              <w:pStyle w:val="MPGridNorm"/>
            </w:pPr>
            <w:r w:rsidRPr="00B803F9">
              <w:t>Required in December file only.</w:t>
            </w:r>
          </w:p>
          <w:p w14:paraId="4E6346E1" w14:textId="77777777" w:rsidR="0097332D" w:rsidRPr="00B803F9" w:rsidRDefault="0097332D" w:rsidP="0097332D">
            <w:pPr>
              <w:pStyle w:val="MPGridNorm"/>
              <w:rPr>
                <w:strike/>
              </w:rPr>
            </w:pPr>
            <w:r w:rsidRPr="00B803F9">
              <w:t>Required when ME046 is ‘999999999U’ or ‘999999999NA’ or missing.</w:t>
            </w:r>
          </w:p>
        </w:tc>
        <w:tc>
          <w:tcPr>
            <w:tcW w:w="244" w:type="pct"/>
            <w:tcBorders>
              <w:top w:val="nil"/>
              <w:left w:val="nil"/>
              <w:bottom w:val="single" w:sz="8" w:space="0" w:color="auto"/>
              <w:right w:val="single" w:sz="8" w:space="0" w:color="auto"/>
            </w:tcBorders>
            <w:shd w:val="clear" w:color="auto" w:fill="auto"/>
            <w:vAlign w:val="center"/>
          </w:tcPr>
          <w:p w14:paraId="51A314B5"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100</w:t>
            </w:r>
            <w:r>
              <w:rPr>
                <w:rFonts w:ascii="Arial" w:hAnsi="Arial" w:cs="Arial"/>
                <w:sz w:val="18"/>
                <w:szCs w:val="18"/>
              </w:rPr>
              <w:t>%</w:t>
            </w:r>
          </w:p>
        </w:tc>
        <w:tc>
          <w:tcPr>
            <w:tcW w:w="187" w:type="pct"/>
            <w:tcBorders>
              <w:top w:val="nil"/>
              <w:left w:val="nil"/>
              <w:bottom w:val="single" w:sz="8" w:space="0" w:color="auto"/>
              <w:right w:val="single" w:sz="8" w:space="0" w:color="auto"/>
            </w:tcBorders>
            <w:shd w:val="clear" w:color="auto" w:fill="auto"/>
            <w:vAlign w:val="center"/>
          </w:tcPr>
          <w:p w14:paraId="785E3DF7"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A2</w:t>
            </w:r>
          </w:p>
        </w:tc>
      </w:tr>
      <w:tr w:rsidR="0097332D" w:rsidRPr="003F27D9" w14:paraId="6C84CD06"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7F1432BE" w14:textId="77777777" w:rsidR="0097332D" w:rsidRPr="00E854FE" w:rsidRDefault="0097332D" w:rsidP="0097332D">
            <w:pPr>
              <w:pStyle w:val="MPGridNorm"/>
            </w:pPr>
            <w:r w:rsidRPr="00E854FE">
              <w:t>ME</w:t>
            </w:r>
          </w:p>
        </w:tc>
        <w:tc>
          <w:tcPr>
            <w:tcW w:w="156" w:type="pct"/>
            <w:tcBorders>
              <w:top w:val="nil"/>
              <w:left w:val="nil"/>
              <w:bottom w:val="single" w:sz="8" w:space="0" w:color="auto"/>
              <w:right w:val="single" w:sz="8" w:space="0" w:color="auto"/>
            </w:tcBorders>
            <w:shd w:val="clear" w:color="auto" w:fill="auto"/>
            <w:vAlign w:val="center"/>
          </w:tcPr>
          <w:p w14:paraId="44EBA074" w14:textId="77777777" w:rsidR="0097332D" w:rsidRPr="00E854FE" w:rsidRDefault="0097332D" w:rsidP="0097332D">
            <w:pPr>
              <w:pStyle w:val="MPGridNorm"/>
            </w:pPr>
            <w:r w:rsidRPr="00E854FE">
              <w:t>108</w:t>
            </w:r>
          </w:p>
        </w:tc>
        <w:tc>
          <w:tcPr>
            <w:tcW w:w="187" w:type="pct"/>
            <w:tcBorders>
              <w:top w:val="nil"/>
              <w:left w:val="nil"/>
              <w:bottom w:val="single" w:sz="8" w:space="0" w:color="auto"/>
              <w:right w:val="single" w:sz="8" w:space="0" w:color="auto"/>
            </w:tcBorders>
            <w:shd w:val="clear" w:color="auto" w:fill="auto"/>
            <w:vAlign w:val="center"/>
          </w:tcPr>
          <w:p w14:paraId="1E775EAE" w14:textId="77777777" w:rsidR="0097332D" w:rsidRPr="00E854FE" w:rsidRDefault="0097332D" w:rsidP="0097332D">
            <w:pPr>
              <w:pStyle w:val="MPGridNorm"/>
            </w:pPr>
            <w:r w:rsidRPr="00E854FE">
              <w:t>ME125</w:t>
            </w:r>
          </w:p>
        </w:tc>
        <w:tc>
          <w:tcPr>
            <w:tcW w:w="406" w:type="pct"/>
            <w:tcBorders>
              <w:top w:val="nil"/>
              <w:left w:val="nil"/>
              <w:bottom w:val="single" w:sz="8" w:space="0" w:color="auto"/>
              <w:right w:val="single" w:sz="8" w:space="0" w:color="auto"/>
            </w:tcBorders>
            <w:shd w:val="clear" w:color="auto" w:fill="auto"/>
            <w:vAlign w:val="center"/>
          </w:tcPr>
          <w:p w14:paraId="6477F933" w14:textId="77777777" w:rsidR="0097332D" w:rsidRPr="0062479C" w:rsidRDefault="0097332D" w:rsidP="0097332D">
            <w:pPr>
              <w:pStyle w:val="MPGridNorm"/>
            </w:pPr>
            <w:r w:rsidRPr="0062479C">
              <w:t xml:space="preserve">TME </w:t>
            </w:r>
            <w:proofErr w:type="spellStart"/>
            <w:r w:rsidRPr="0062479C">
              <w:t>OrgID</w:t>
            </w:r>
            <w:proofErr w:type="spellEnd"/>
            <w:r w:rsidRPr="0062479C">
              <w:t xml:space="preserve"> - Physician Group of the Member’s PCP</w:t>
            </w:r>
          </w:p>
        </w:tc>
        <w:tc>
          <w:tcPr>
            <w:tcW w:w="312" w:type="pct"/>
            <w:tcBorders>
              <w:top w:val="nil"/>
              <w:left w:val="nil"/>
              <w:bottom w:val="single" w:sz="8" w:space="0" w:color="auto"/>
              <w:right w:val="single" w:sz="8" w:space="0" w:color="auto"/>
            </w:tcBorders>
            <w:shd w:val="clear" w:color="auto" w:fill="auto"/>
            <w:vAlign w:val="center"/>
          </w:tcPr>
          <w:p w14:paraId="699FF802" w14:textId="77777777" w:rsidR="0097332D" w:rsidRPr="00571CE9" w:rsidRDefault="0097332D" w:rsidP="0097332D">
            <w:pPr>
              <w:pStyle w:val="MPGridNorm"/>
            </w:pPr>
            <w:r>
              <w:t>10/30/14</w:t>
            </w:r>
          </w:p>
        </w:tc>
        <w:tc>
          <w:tcPr>
            <w:tcW w:w="280" w:type="pct"/>
            <w:tcBorders>
              <w:top w:val="nil"/>
              <w:left w:val="nil"/>
              <w:bottom w:val="single" w:sz="8" w:space="0" w:color="auto"/>
              <w:right w:val="single" w:sz="8" w:space="0" w:color="auto"/>
            </w:tcBorders>
            <w:shd w:val="clear" w:color="auto" w:fill="auto"/>
            <w:vAlign w:val="center"/>
          </w:tcPr>
          <w:p w14:paraId="38FA66CE" w14:textId="77777777" w:rsidR="0097332D" w:rsidRPr="00E04E5E" w:rsidRDefault="0097332D" w:rsidP="0097332D">
            <w:pPr>
              <w:pStyle w:val="MPGridNorm"/>
            </w:pPr>
            <w:r w:rsidRPr="00E04E5E">
              <w:t>Integer</w:t>
            </w:r>
          </w:p>
        </w:tc>
        <w:tc>
          <w:tcPr>
            <w:tcW w:w="467" w:type="pct"/>
            <w:tcBorders>
              <w:top w:val="nil"/>
              <w:left w:val="nil"/>
              <w:bottom w:val="single" w:sz="8" w:space="0" w:color="auto"/>
              <w:right w:val="single" w:sz="8" w:space="0" w:color="auto"/>
            </w:tcBorders>
            <w:shd w:val="clear" w:color="auto" w:fill="auto"/>
            <w:vAlign w:val="center"/>
          </w:tcPr>
          <w:p w14:paraId="7946ACE5" w14:textId="77777777" w:rsidR="0097332D" w:rsidRPr="00E04E5E" w:rsidRDefault="0097332D" w:rsidP="0097332D">
            <w:pPr>
              <w:pStyle w:val="MPGridNorm"/>
            </w:pPr>
            <w:r w:rsidRPr="00E04E5E">
              <w:t xml:space="preserve">TME Provider </w:t>
            </w:r>
            <w:proofErr w:type="spellStart"/>
            <w:r w:rsidRPr="00E04E5E">
              <w:t>OrgID</w:t>
            </w:r>
            <w:proofErr w:type="spellEnd"/>
          </w:p>
        </w:tc>
        <w:tc>
          <w:tcPr>
            <w:tcW w:w="440" w:type="pct"/>
            <w:tcBorders>
              <w:top w:val="nil"/>
              <w:left w:val="nil"/>
              <w:bottom w:val="single" w:sz="8" w:space="0" w:color="auto"/>
              <w:right w:val="single" w:sz="8" w:space="0" w:color="auto"/>
            </w:tcBorders>
            <w:shd w:val="clear" w:color="auto" w:fill="auto"/>
            <w:vAlign w:val="center"/>
          </w:tcPr>
          <w:p w14:paraId="2763D902" w14:textId="77777777" w:rsidR="0097332D" w:rsidRPr="00E04E5E" w:rsidRDefault="0097332D" w:rsidP="0097332D">
            <w:pPr>
              <w:pStyle w:val="MPGridNorm"/>
            </w:pPr>
            <w:r w:rsidRPr="00E04E5E">
              <w:t>varchar[6]</w:t>
            </w:r>
          </w:p>
        </w:tc>
        <w:tc>
          <w:tcPr>
            <w:tcW w:w="468" w:type="pct"/>
            <w:tcBorders>
              <w:top w:val="nil"/>
              <w:left w:val="nil"/>
              <w:bottom w:val="single" w:sz="8" w:space="0" w:color="auto"/>
              <w:right w:val="single" w:sz="8" w:space="0" w:color="auto"/>
            </w:tcBorders>
            <w:shd w:val="clear" w:color="auto" w:fill="auto"/>
            <w:vAlign w:val="center"/>
          </w:tcPr>
          <w:p w14:paraId="3C88F978" w14:textId="77777777" w:rsidR="0097332D" w:rsidRPr="00E04E5E" w:rsidRDefault="0097332D" w:rsidP="0097332D">
            <w:pPr>
              <w:pStyle w:val="MPGridNorm"/>
            </w:pPr>
            <w:r w:rsidRPr="00E04E5E">
              <w:t xml:space="preserve">TME Provider </w:t>
            </w:r>
            <w:proofErr w:type="spellStart"/>
            <w:r w:rsidRPr="00E04E5E">
              <w:t>OrgID</w:t>
            </w:r>
            <w:proofErr w:type="spellEnd"/>
          </w:p>
        </w:tc>
        <w:tc>
          <w:tcPr>
            <w:tcW w:w="1194" w:type="pct"/>
            <w:tcBorders>
              <w:top w:val="nil"/>
              <w:left w:val="nil"/>
              <w:bottom w:val="single" w:sz="8" w:space="0" w:color="auto"/>
              <w:right w:val="single" w:sz="8" w:space="0" w:color="auto"/>
            </w:tcBorders>
            <w:shd w:val="clear" w:color="auto" w:fill="auto"/>
            <w:vAlign w:val="center"/>
          </w:tcPr>
          <w:p w14:paraId="6DD73EF7" w14:textId="77777777" w:rsidR="0097332D" w:rsidRDefault="0097332D" w:rsidP="0097332D">
            <w:pPr>
              <w:pStyle w:val="MPGridNorm"/>
              <w:jc w:val="left"/>
            </w:pPr>
            <w:r w:rsidRPr="00E04E5E">
              <w:t xml:space="preserve">Required for Total Medical Expense Reporting.  </w:t>
            </w:r>
            <w:proofErr w:type="spellStart"/>
            <w:r w:rsidRPr="00E04E5E">
              <w:t>OrgID</w:t>
            </w:r>
            <w:proofErr w:type="spellEnd"/>
            <w:r w:rsidRPr="00E04E5E">
              <w:t xml:space="preserve"> specific.  Report the </w:t>
            </w:r>
            <w:r>
              <w:t xml:space="preserve">TME Local Practice Group Provider </w:t>
            </w:r>
            <w:proofErr w:type="spellStart"/>
            <w:r w:rsidRPr="00E04E5E">
              <w:t>OrgID</w:t>
            </w:r>
            <w:proofErr w:type="spellEnd"/>
            <w:r w:rsidRPr="00E04E5E">
              <w:t xml:space="preserve"> for the Physician Group of the Member’s PCP</w:t>
            </w:r>
            <w:r>
              <w:t>,</w:t>
            </w:r>
            <w:r w:rsidRPr="00E04E5E">
              <w:t xml:space="preserve"> and not the place of service for the claim</w:t>
            </w:r>
            <w:r>
              <w:t>.</w:t>
            </w:r>
          </w:p>
          <w:p w14:paraId="759789C8" w14:textId="77777777" w:rsidR="0097332D" w:rsidRPr="00E04E5E" w:rsidRDefault="0097332D" w:rsidP="0097332D">
            <w:pPr>
              <w:pStyle w:val="MPGridNorm"/>
              <w:jc w:val="left"/>
            </w:pPr>
            <w:r w:rsidRPr="00FE354E">
              <w:rPr>
                <w:color w:val="auto"/>
              </w:rPr>
              <w:t xml:space="preserve">Reported in December only for the year prior to the current year.  For example the </w:t>
            </w:r>
            <w:proofErr w:type="spellStart"/>
            <w:r w:rsidRPr="00FE354E">
              <w:rPr>
                <w:color w:val="auto"/>
              </w:rPr>
              <w:t>Decemmber</w:t>
            </w:r>
            <w:proofErr w:type="spellEnd"/>
            <w:r w:rsidRPr="00FE354E">
              <w:rPr>
                <w:color w:val="auto"/>
              </w:rPr>
              <w:t xml:space="preserve"> 2013 file reports the TME Local Practice Group for 2012 for members enrolled in 2012.</w:t>
            </w:r>
          </w:p>
        </w:tc>
        <w:tc>
          <w:tcPr>
            <w:tcW w:w="465" w:type="pct"/>
            <w:tcBorders>
              <w:top w:val="nil"/>
              <w:left w:val="nil"/>
              <w:bottom w:val="single" w:sz="8" w:space="0" w:color="auto"/>
              <w:right w:val="single" w:sz="8" w:space="0" w:color="auto"/>
            </w:tcBorders>
            <w:shd w:val="clear" w:color="auto" w:fill="auto"/>
            <w:vAlign w:val="center"/>
          </w:tcPr>
          <w:p w14:paraId="518DA7D4" w14:textId="77777777" w:rsidR="0097332D" w:rsidRDefault="0097332D" w:rsidP="0097332D">
            <w:pPr>
              <w:pStyle w:val="MPGridNorm"/>
              <w:rPr>
                <w:color w:val="00B050"/>
              </w:rPr>
            </w:pPr>
            <w:r w:rsidRPr="00E04E5E">
              <w:t xml:space="preserve">Assigned submitters only. </w:t>
            </w:r>
            <w:r w:rsidRPr="00FE354E">
              <w:rPr>
                <w:color w:val="auto"/>
              </w:rPr>
              <w:t>Required in the December file only.</w:t>
            </w:r>
          </w:p>
          <w:p w14:paraId="426C58B1" w14:textId="77777777" w:rsidR="0097332D" w:rsidRPr="00E04E5E" w:rsidRDefault="0097332D" w:rsidP="0097332D">
            <w:pPr>
              <w:pStyle w:val="MPGridNorm"/>
            </w:pPr>
          </w:p>
        </w:tc>
        <w:tc>
          <w:tcPr>
            <w:tcW w:w="244" w:type="pct"/>
            <w:tcBorders>
              <w:top w:val="nil"/>
              <w:left w:val="nil"/>
              <w:bottom w:val="single" w:sz="8" w:space="0" w:color="auto"/>
              <w:right w:val="single" w:sz="8" w:space="0" w:color="auto"/>
            </w:tcBorders>
            <w:shd w:val="clear" w:color="auto" w:fill="auto"/>
            <w:vAlign w:val="center"/>
          </w:tcPr>
          <w:p w14:paraId="51934EA0" w14:textId="77777777" w:rsidR="0097332D" w:rsidRPr="00E04E5E" w:rsidRDefault="0097332D" w:rsidP="0097332D">
            <w:pPr>
              <w:pStyle w:val="MPGridNorm"/>
            </w:pPr>
            <w:r w:rsidRPr="00E04E5E">
              <w:t>100%</w:t>
            </w:r>
          </w:p>
        </w:tc>
        <w:tc>
          <w:tcPr>
            <w:tcW w:w="187" w:type="pct"/>
            <w:tcBorders>
              <w:top w:val="nil"/>
              <w:left w:val="nil"/>
              <w:bottom w:val="single" w:sz="8" w:space="0" w:color="auto"/>
              <w:right w:val="single" w:sz="8" w:space="0" w:color="auto"/>
            </w:tcBorders>
            <w:shd w:val="clear" w:color="auto" w:fill="auto"/>
            <w:vAlign w:val="center"/>
          </w:tcPr>
          <w:p w14:paraId="1B3C1F2D" w14:textId="77777777" w:rsidR="0097332D" w:rsidRPr="00E04E5E" w:rsidRDefault="0097332D" w:rsidP="0097332D">
            <w:pPr>
              <w:pStyle w:val="MPGridNorm"/>
            </w:pPr>
            <w:r w:rsidRPr="00E04E5E">
              <w:t>A2</w:t>
            </w:r>
          </w:p>
        </w:tc>
      </w:tr>
      <w:tr w:rsidR="0097332D" w:rsidRPr="003F27D9" w14:paraId="247401BC"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3DBA4A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tcPr>
          <w:p w14:paraId="2ECAE8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r>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393EAD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w:t>
            </w:r>
            <w:r>
              <w:rPr>
                <w:rFonts w:ascii="Arial" w:hAnsi="Arial" w:cs="Arial"/>
                <w:color w:val="000000"/>
                <w:sz w:val="18"/>
                <w:szCs w:val="18"/>
              </w:rPr>
              <w:t>6</w:t>
            </w:r>
          </w:p>
        </w:tc>
        <w:tc>
          <w:tcPr>
            <w:tcW w:w="406" w:type="pct"/>
            <w:tcBorders>
              <w:top w:val="nil"/>
              <w:left w:val="nil"/>
              <w:bottom w:val="single" w:sz="8" w:space="0" w:color="auto"/>
              <w:right w:val="single" w:sz="8" w:space="0" w:color="auto"/>
            </w:tcBorders>
            <w:shd w:val="clear" w:color="auto" w:fill="D9D9D9" w:themeFill="background1" w:themeFillShade="D9"/>
            <w:vAlign w:val="center"/>
          </w:tcPr>
          <w:p w14:paraId="3482FA09" w14:textId="77777777" w:rsidR="0097332D" w:rsidRPr="00EC6A25" w:rsidRDefault="0097332D" w:rsidP="0097332D">
            <w:pPr>
              <w:rPr>
                <w:rFonts w:ascii="Arial" w:hAnsi="Arial" w:cs="Arial"/>
                <w:color w:val="000000"/>
                <w:sz w:val="18"/>
                <w:szCs w:val="18"/>
                <w:highlight w:val="yellow"/>
              </w:rPr>
            </w:pPr>
            <w:r w:rsidRPr="009E0208">
              <w:rPr>
                <w:rFonts w:ascii="Arial" w:hAnsi="Arial" w:cs="Arial"/>
                <w:color w:val="000000"/>
                <w:sz w:val="18"/>
                <w:szCs w:val="18"/>
              </w:rPr>
              <w:t>Risk Adjustment Covered Plan (RACP)</w:t>
            </w:r>
          </w:p>
        </w:tc>
        <w:tc>
          <w:tcPr>
            <w:tcW w:w="312" w:type="pct"/>
            <w:tcBorders>
              <w:top w:val="nil"/>
              <w:left w:val="nil"/>
              <w:bottom w:val="single" w:sz="8" w:space="0" w:color="auto"/>
              <w:right w:val="single" w:sz="8" w:space="0" w:color="auto"/>
            </w:tcBorders>
            <w:shd w:val="clear" w:color="auto" w:fill="D9D9D9" w:themeFill="background1" w:themeFillShade="D9"/>
            <w:vAlign w:val="center"/>
          </w:tcPr>
          <w:p w14:paraId="1FBF0B54" w14:textId="77777777" w:rsidR="0097332D" w:rsidRPr="00AA52C8" w:rsidRDefault="0097332D" w:rsidP="0097332D">
            <w:pPr>
              <w:pStyle w:val="MPGridNorm"/>
              <w:jc w:val="left"/>
              <w:rPr>
                <w:color w:val="auto"/>
              </w:rPr>
            </w:pPr>
            <w:r w:rsidRPr="00AA52C8">
              <w:rPr>
                <w:color w:val="auto"/>
              </w:rPr>
              <w:t>5/9/13</w:t>
            </w:r>
          </w:p>
        </w:tc>
        <w:tc>
          <w:tcPr>
            <w:tcW w:w="280" w:type="pct"/>
            <w:tcBorders>
              <w:top w:val="nil"/>
              <w:left w:val="nil"/>
              <w:bottom w:val="single" w:sz="8" w:space="0" w:color="auto"/>
              <w:right w:val="single" w:sz="8" w:space="0" w:color="auto"/>
            </w:tcBorders>
            <w:shd w:val="clear" w:color="auto" w:fill="D9D9D9" w:themeFill="background1" w:themeFillShade="D9"/>
            <w:vAlign w:val="center"/>
          </w:tcPr>
          <w:p w14:paraId="7F226A1B"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tcPr>
          <w:p w14:paraId="664D90C8"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nil"/>
              <w:left w:val="nil"/>
              <w:bottom w:val="single" w:sz="8" w:space="0" w:color="auto"/>
              <w:right w:val="single" w:sz="8" w:space="0" w:color="auto"/>
            </w:tcBorders>
            <w:shd w:val="clear" w:color="auto" w:fill="D9D9D9" w:themeFill="background1" w:themeFillShade="D9"/>
            <w:vAlign w:val="center"/>
          </w:tcPr>
          <w:p w14:paraId="48B835FA" w14:textId="77777777" w:rsidR="0097332D" w:rsidRPr="00A51532" w:rsidRDefault="0097332D" w:rsidP="0097332D">
            <w:pPr>
              <w:jc w:val="center"/>
              <w:rPr>
                <w:rFonts w:ascii="Arial" w:hAnsi="Arial" w:cs="Arial"/>
                <w:bCs/>
                <w:color w:val="000000"/>
                <w:sz w:val="18"/>
                <w:szCs w:val="18"/>
              </w:rPr>
            </w:pPr>
            <w:r>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5DFB922F"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Member Enrolled in RACP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1723F12A" w14:textId="77777777" w:rsidR="0097332D" w:rsidRDefault="0097332D" w:rsidP="0097332D">
            <w:pPr>
              <w:pStyle w:val="MPGridNorm"/>
              <w:jc w:val="left"/>
            </w:pPr>
            <w:r w:rsidRPr="009E0208">
              <w:t xml:space="preserve">Non-grandfathered </w:t>
            </w:r>
            <w:r>
              <w:t>individual</w:t>
            </w:r>
            <w:r w:rsidRPr="009E0208">
              <w:t xml:space="preserve"> and small group plans underwritten and filed in the Commonwealth of Massachusetts are subject to risk adjustment.</w:t>
            </w:r>
            <w:r>
              <w:t xml:space="preserve"> </w:t>
            </w:r>
            <w:r w:rsidRPr="009E0208">
              <w:t xml:space="preserve"> Large group plans, self-insured plans, and plans underwritten and filed in states other than Massachusetts are not subject to risk adjustment.</w:t>
            </w:r>
          </w:p>
          <w:p w14:paraId="58E794CC" w14:textId="77777777" w:rsidR="0097332D" w:rsidRPr="009E0208" w:rsidRDefault="0097332D" w:rsidP="0097332D">
            <w:pPr>
              <w:pStyle w:val="MPGridNorm"/>
              <w:jc w:val="left"/>
            </w:pPr>
            <w:r w:rsidRPr="009E0208">
              <w:t>Report RACP status as of the 15th of the month.</w:t>
            </w:r>
          </w:p>
          <w:p w14:paraId="47444D52" w14:textId="77777777" w:rsidR="0097332D" w:rsidRPr="00A51532" w:rsidRDefault="0097332D" w:rsidP="0097332D">
            <w:pPr>
              <w:pStyle w:val="MPGridNorm"/>
              <w:jc w:val="left"/>
            </w:pPr>
            <w:r w:rsidRPr="009E0208">
              <w:t>EXAMPLE: 1 = Yes, the Member was enrolled in RACP as of the 15th of the month.</w:t>
            </w:r>
          </w:p>
        </w:tc>
        <w:tc>
          <w:tcPr>
            <w:tcW w:w="465" w:type="pct"/>
            <w:tcBorders>
              <w:top w:val="nil"/>
              <w:left w:val="nil"/>
              <w:bottom w:val="single" w:sz="8" w:space="0" w:color="auto"/>
              <w:right w:val="single" w:sz="8" w:space="0" w:color="auto"/>
            </w:tcBorders>
            <w:shd w:val="clear" w:color="auto" w:fill="D9D9D9" w:themeFill="background1" w:themeFillShade="D9"/>
            <w:vAlign w:val="center"/>
          </w:tcPr>
          <w:p w14:paraId="22571C4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tcPr>
          <w:p w14:paraId="02E3BED0" w14:textId="77777777" w:rsidR="0097332D" w:rsidRPr="00A51532" w:rsidRDefault="0097332D" w:rsidP="0097332D">
            <w:pPr>
              <w:jc w:val="center"/>
              <w:rPr>
                <w:rFonts w:ascii="Arial" w:hAnsi="Arial" w:cs="Arial"/>
                <w:color w:val="000000"/>
                <w:sz w:val="18"/>
                <w:szCs w:val="18"/>
              </w:rPr>
            </w:pPr>
            <w:r w:rsidRPr="3D49F46A">
              <w:rPr>
                <w:rFonts w:ascii="Arial" w:hAnsi="Arial" w:cs="Arial"/>
                <w:color w:val="000000" w:themeColor="text1"/>
                <w:sz w:val="18"/>
                <w:szCs w:val="18"/>
                <w:rPrChange w:id="642" w:author="Paul Smith" w:date="2025-01-29T17:01:00Z">
                  <w:rPr>
                    <w:rFonts w:ascii="Arial" w:hAnsi="Arial" w:cs="Arial"/>
                    <w:b/>
                    <w:bCs/>
                    <w:color w:val="000000" w:themeColor="text1"/>
                    <w:sz w:val="18"/>
                    <w:szCs w:val="18"/>
                  </w:rPr>
                </w:rPrChange>
              </w:rPr>
              <w:t>100%</w:t>
            </w:r>
            <w:r w:rsidRPr="3D49F46A">
              <w:rPr>
                <w:rFonts w:ascii="Arial" w:hAnsi="Arial" w:cs="Arial"/>
                <w:color w:val="000000" w:themeColor="text1"/>
                <w:sz w:val="18"/>
                <w:szCs w:val="18"/>
              </w:rPr>
              <w:t xml:space="preserve"> </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761BD2D4" w14:textId="77777777" w:rsidR="0097332D" w:rsidRPr="00A51532" w:rsidRDefault="0097332D" w:rsidP="0097332D">
            <w:pPr>
              <w:jc w:val="center"/>
              <w:rPr>
                <w:rFonts w:ascii="Arial" w:hAnsi="Arial" w:cs="Arial"/>
                <w:color w:val="000000"/>
                <w:sz w:val="18"/>
                <w:szCs w:val="18"/>
              </w:rPr>
            </w:pPr>
            <w:r w:rsidRPr="3D49F46A">
              <w:rPr>
                <w:rFonts w:ascii="Arial" w:hAnsi="Arial" w:cs="Arial"/>
                <w:color w:val="000000" w:themeColor="text1"/>
                <w:sz w:val="18"/>
                <w:szCs w:val="18"/>
              </w:rPr>
              <w:t xml:space="preserve"> </w:t>
            </w:r>
            <w:r w:rsidRPr="3D49F46A">
              <w:rPr>
                <w:rFonts w:ascii="Arial" w:hAnsi="Arial" w:cs="Arial"/>
                <w:color w:val="000000" w:themeColor="text1"/>
                <w:sz w:val="18"/>
                <w:szCs w:val="18"/>
                <w:rPrChange w:id="643" w:author="Paul Smith" w:date="2025-01-29T17:01:00Z">
                  <w:rPr>
                    <w:rFonts w:ascii="Arial" w:hAnsi="Arial" w:cs="Arial"/>
                    <w:b/>
                    <w:bCs/>
                    <w:color w:val="000000" w:themeColor="text1"/>
                    <w:sz w:val="18"/>
                    <w:szCs w:val="18"/>
                  </w:rPr>
                </w:rPrChange>
              </w:rPr>
              <w:t>A0</w:t>
            </w:r>
          </w:p>
        </w:tc>
      </w:tr>
      <w:tr w:rsidR="0097332D" w:rsidRPr="003F27D9" w14:paraId="4720CFD1" w14:textId="77777777" w:rsidTr="45248688">
        <w:tc>
          <w:tcPr>
            <w:tcW w:w="194" w:type="pct"/>
            <w:tcBorders>
              <w:top w:val="single" w:sz="8" w:space="0" w:color="auto"/>
              <w:left w:val="single" w:sz="8" w:space="0" w:color="auto"/>
            </w:tcBorders>
            <w:shd w:val="clear" w:color="auto" w:fill="auto"/>
            <w:vAlign w:val="center"/>
          </w:tcPr>
          <w:p w14:paraId="1173574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8" w:space="0" w:color="auto"/>
            </w:tcBorders>
            <w:shd w:val="clear" w:color="auto" w:fill="auto"/>
            <w:vAlign w:val="center"/>
          </w:tcPr>
          <w:p w14:paraId="10E8DBD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tcBorders>
            <w:shd w:val="clear" w:color="auto" w:fill="auto"/>
            <w:vAlign w:val="center"/>
          </w:tcPr>
          <w:p w14:paraId="5045DFA1"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tcBorders>
            <w:shd w:val="clear" w:color="auto" w:fill="auto"/>
            <w:vAlign w:val="center"/>
          </w:tcPr>
          <w:p w14:paraId="23A1034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tcBorders>
            <w:shd w:val="clear" w:color="auto" w:fill="auto"/>
            <w:vAlign w:val="center"/>
          </w:tcPr>
          <w:p w14:paraId="730666F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tcBorders>
            <w:shd w:val="clear" w:color="auto" w:fill="auto"/>
            <w:vAlign w:val="center"/>
          </w:tcPr>
          <w:p w14:paraId="57A9253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tcBorders>
            <w:shd w:val="clear" w:color="auto" w:fill="auto"/>
            <w:vAlign w:val="center"/>
          </w:tcPr>
          <w:p w14:paraId="0F048E43"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right w:val="single" w:sz="8" w:space="0" w:color="auto"/>
            </w:tcBorders>
            <w:shd w:val="clear" w:color="auto" w:fill="auto"/>
            <w:vAlign w:val="center"/>
          </w:tcPr>
          <w:p w14:paraId="3CD2626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E16D160"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8" w:space="0" w:color="auto"/>
            </w:tcBorders>
            <w:shd w:val="clear" w:color="auto" w:fill="BFBFBF" w:themeFill="background1" w:themeFillShade="BF"/>
            <w:vAlign w:val="center"/>
          </w:tcPr>
          <w:p w14:paraId="7C6B51A6"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single" w:sz="8" w:space="0" w:color="auto"/>
            </w:tcBorders>
            <w:shd w:val="clear" w:color="auto" w:fill="auto"/>
            <w:vAlign w:val="center"/>
          </w:tcPr>
          <w:p w14:paraId="3C283E39"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tcBorders>
            <w:shd w:val="clear" w:color="auto" w:fill="auto"/>
            <w:vAlign w:val="center"/>
          </w:tcPr>
          <w:p w14:paraId="6EE7E05A"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right w:val="single" w:sz="8" w:space="0" w:color="auto"/>
            </w:tcBorders>
            <w:shd w:val="clear" w:color="auto" w:fill="auto"/>
            <w:vAlign w:val="center"/>
          </w:tcPr>
          <w:p w14:paraId="5096E01E"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8098C3" w14:textId="77777777" w:rsidTr="45248688">
        <w:tc>
          <w:tcPr>
            <w:tcW w:w="194" w:type="pct"/>
            <w:tcBorders>
              <w:left w:val="single" w:sz="8" w:space="0" w:color="auto"/>
            </w:tcBorders>
            <w:shd w:val="clear" w:color="auto" w:fill="auto"/>
            <w:vAlign w:val="center"/>
          </w:tcPr>
          <w:p w14:paraId="50D15480"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09A38899"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1BBFDBE"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040249A7"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66D04729"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5F46D246"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3AFDB43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31F7E505"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E19C36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8" w:space="0" w:color="auto"/>
            </w:tcBorders>
            <w:shd w:val="clear" w:color="auto" w:fill="auto"/>
            <w:vAlign w:val="center"/>
          </w:tcPr>
          <w:p w14:paraId="0D698D4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w:t>
            </w:r>
          </w:p>
        </w:tc>
        <w:tc>
          <w:tcPr>
            <w:tcW w:w="465" w:type="pct"/>
            <w:tcBorders>
              <w:left w:val="single" w:sz="8" w:space="0" w:color="auto"/>
            </w:tcBorders>
            <w:shd w:val="clear" w:color="auto" w:fill="auto"/>
            <w:vAlign w:val="center"/>
          </w:tcPr>
          <w:p w14:paraId="255C936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6B8F0D36"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69FABF0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9C30E7" w14:textId="77777777" w:rsidTr="45248688">
        <w:tc>
          <w:tcPr>
            <w:tcW w:w="194" w:type="pct"/>
            <w:tcBorders>
              <w:left w:val="single" w:sz="8" w:space="0" w:color="auto"/>
            </w:tcBorders>
            <w:shd w:val="clear" w:color="auto" w:fill="auto"/>
            <w:vAlign w:val="center"/>
          </w:tcPr>
          <w:p w14:paraId="0771436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1F33F36E"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270E8619"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733B3D54"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2ACADF6"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759A8650"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441FA3FF"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0CE34E1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736D99E"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8" w:space="0" w:color="auto"/>
            </w:tcBorders>
            <w:shd w:val="clear" w:color="auto" w:fill="auto"/>
            <w:vAlign w:val="center"/>
          </w:tcPr>
          <w:p w14:paraId="5E47240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w:t>
            </w:r>
          </w:p>
        </w:tc>
        <w:tc>
          <w:tcPr>
            <w:tcW w:w="465" w:type="pct"/>
            <w:tcBorders>
              <w:left w:val="single" w:sz="8" w:space="0" w:color="auto"/>
            </w:tcBorders>
            <w:shd w:val="clear" w:color="auto" w:fill="auto"/>
            <w:vAlign w:val="center"/>
          </w:tcPr>
          <w:p w14:paraId="6A3E82D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7B2DC7C5"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2655B8B8"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18E50E3" w14:textId="77777777" w:rsidTr="45248688">
        <w:tc>
          <w:tcPr>
            <w:tcW w:w="194" w:type="pct"/>
            <w:tcBorders>
              <w:left w:val="single" w:sz="8" w:space="0" w:color="auto"/>
              <w:bottom w:val="single" w:sz="8" w:space="0" w:color="auto"/>
            </w:tcBorders>
            <w:shd w:val="clear" w:color="auto" w:fill="auto"/>
            <w:vAlign w:val="center"/>
          </w:tcPr>
          <w:p w14:paraId="200CE164" w14:textId="77777777" w:rsidR="0097332D" w:rsidRPr="003F27D9" w:rsidRDefault="0097332D" w:rsidP="0097332D">
            <w:pPr>
              <w:keepNext/>
              <w:keepLines/>
              <w:jc w:val="center"/>
              <w:rPr>
                <w:rFonts w:ascii="Arial" w:hAnsi="Arial" w:cs="Arial"/>
                <w:color w:val="FFFFFF"/>
                <w:sz w:val="12"/>
                <w:szCs w:val="12"/>
              </w:rPr>
            </w:pPr>
          </w:p>
        </w:tc>
        <w:tc>
          <w:tcPr>
            <w:tcW w:w="156" w:type="pct"/>
            <w:tcBorders>
              <w:bottom w:val="single" w:sz="8" w:space="0" w:color="auto"/>
            </w:tcBorders>
            <w:shd w:val="clear" w:color="auto" w:fill="auto"/>
            <w:vAlign w:val="center"/>
          </w:tcPr>
          <w:p w14:paraId="292F7A25"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8" w:space="0" w:color="auto"/>
            </w:tcBorders>
            <w:shd w:val="clear" w:color="auto" w:fill="auto"/>
            <w:vAlign w:val="center"/>
          </w:tcPr>
          <w:p w14:paraId="1D6D957D"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8" w:space="0" w:color="auto"/>
            </w:tcBorders>
            <w:shd w:val="clear" w:color="auto" w:fill="auto"/>
            <w:vAlign w:val="center"/>
          </w:tcPr>
          <w:p w14:paraId="100CB128"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8" w:space="0" w:color="auto"/>
            </w:tcBorders>
            <w:shd w:val="clear" w:color="auto" w:fill="auto"/>
            <w:vAlign w:val="center"/>
          </w:tcPr>
          <w:p w14:paraId="51F50FB7"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8" w:space="0" w:color="auto"/>
            </w:tcBorders>
            <w:shd w:val="clear" w:color="auto" w:fill="auto"/>
            <w:vAlign w:val="center"/>
          </w:tcPr>
          <w:p w14:paraId="4168C48F"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8" w:space="0" w:color="auto"/>
            </w:tcBorders>
            <w:shd w:val="clear" w:color="auto" w:fill="auto"/>
            <w:vAlign w:val="center"/>
          </w:tcPr>
          <w:p w14:paraId="6B497D0F"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8" w:space="0" w:color="auto"/>
              <w:right w:val="single" w:sz="8" w:space="0" w:color="auto"/>
            </w:tcBorders>
            <w:shd w:val="clear" w:color="auto" w:fill="auto"/>
            <w:vAlign w:val="center"/>
          </w:tcPr>
          <w:p w14:paraId="7D4FA3DA" w14:textId="77777777" w:rsidR="0097332D" w:rsidRPr="003F27D9" w:rsidRDefault="0097332D" w:rsidP="0097332D">
            <w:pPr>
              <w:keepNext/>
              <w:keepLines/>
              <w:jc w:val="center"/>
              <w:rPr>
                <w:rFonts w:ascii="Arial" w:hAnsi="Arial" w:cs="Arial"/>
                <w:color w:val="FFFFFF"/>
                <w:sz w:val="12"/>
                <w:szCs w:val="12"/>
              </w:rPr>
            </w:pP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34DE8B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tcPr>
          <w:p w14:paraId="0EE4A9F1"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Mock – Provided for Simulation Purposes Only</w:t>
            </w:r>
          </w:p>
        </w:tc>
        <w:tc>
          <w:tcPr>
            <w:tcW w:w="465" w:type="pct"/>
            <w:tcBorders>
              <w:left w:val="single" w:sz="8" w:space="0" w:color="auto"/>
              <w:bottom w:val="single" w:sz="8" w:space="0" w:color="auto"/>
            </w:tcBorders>
            <w:shd w:val="clear" w:color="auto" w:fill="auto"/>
            <w:vAlign w:val="center"/>
          </w:tcPr>
          <w:p w14:paraId="75583BB8" w14:textId="77777777" w:rsidR="0097332D" w:rsidRPr="003F27D9" w:rsidRDefault="0097332D" w:rsidP="0097332D">
            <w:pPr>
              <w:keepNext/>
              <w:keepLines/>
              <w:jc w:val="center"/>
              <w:rPr>
                <w:rFonts w:ascii="Arial" w:hAnsi="Arial" w:cs="Arial"/>
                <w:color w:val="000000"/>
                <w:sz w:val="18"/>
                <w:szCs w:val="18"/>
              </w:rPr>
            </w:pPr>
          </w:p>
        </w:tc>
        <w:tc>
          <w:tcPr>
            <w:tcW w:w="244" w:type="pct"/>
            <w:tcBorders>
              <w:bottom w:val="single" w:sz="8" w:space="0" w:color="auto"/>
            </w:tcBorders>
            <w:shd w:val="clear" w:color="auto" w:fill="auto"/>
            <w:vAlign w:val="center"/>
          </w:tcPr>
          <w:p w14:paraId="54F7F263"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8" w:space="0" w:color="auto"/>
              <w:right w:val="single" w:sz="8" w:space="0" w:color="auto"/>
            </w:tcBorders>
            <w:shd w:val="clear" w:color="auto" w:fill="auto"/>
            <w:vAlign w:val="center"/>
          </w:tcPr>
          <w:p w14:paraId="471A9336" w14:textId="77777777" w:rsidR="0097332D" w:rsidRPr="003F27D9" w:rsidRDefault="0097332D" w:rsidP="0097332D">
            <w:pPr>
              <w:keepNext/>
              <w:keepLines/>
              <w:jc w:val="center"/>
              <w:rPr>
                <w:rFonts w:ascii="Arial" w:hAnsi="Arial" w:cs="Arial"/>
                <w:color w:val="000000"/>
                <w:sz w:val="18"/>
                <w:szCs w:val="18"/>
              </w:rPr>
            </w:pPr>
          </w:p>
        </w:tc>
      </w:tr>
      <w:tr w:rsidR="0097332D" w:rsidRPr="003F27D9" w14:paraId="6D8728D8" w14:textId="77777777" w:rsidTr="45248688">
        <w:trPr>
          <w:cantSplit/>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tcPr>
          <w:p w14:paraId="2BC1FF3D"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tcPr>
          <w:p w14:paraId="4C699AC8"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110</w:t>
            </w:r>
          </w:p>
        </w:tc>
        <w:tc>
          <w:tcPr>
            <w:tcW w:w="187" w:type="pct"/>
            <w:tcBorders>
              <w:top w:val="single" w:sz="8" w:space="0" w:color="auto"/>
              <w:left w:val="nil"/>
              <w:bottom w:val="single" w:sz="8" w:space="0" w:color="auto"/>
              <w:right w:val="single" w:sz="8" w:space="0" w:color="auto"/>
            </w:tcBorders>
            <w:shd w:val="clear" w:color="auto" w:fill="auto"/>
            <w:vAlign w:val="center"/>
          </w:tcPr>
          <w:p w14:paraId="0A63B969"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ME127</w:t>
            </w:r>
          </w:p>
        </w:tc>
        <w:tc>
          <w:tcPr>
            <w:tcW w:w="406" w:type="pct"/>
            <w:tcBorders>
              <w:top w:val="single" w:sz="8" w:space="0" w:color="auto"/>
              <w:left w:val="nil"/>
              <w:bottom w:val="single" w:sz="8" w:space="0" w:color="auto"/>
              <w:right w:val="single" w:sz="8" w:space="0" w:color="auto"/>
            </w:tcBorders>
            <w:shd w:val="clear" w:color="auto" w:fill="auto"/>
            <w:vAlign w:val="center"/>
          </w:tcPr>
          <w:p w14:paraId="2ECCA0F3"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Billable Member</w:t>
            </w:r>
          </w:p>
        </w:tc>
        <w:tc>
          <w:tcPr>
            <w:tcW w:w="312" w:type="pct"/>
            <w:tcBorders>
              <w:top w:val="single" w:sz="8" w:space="0" w:color="auto"/>
              <w:left w:val="nil"/>
              <w:bottom w:val="single" w:sz="8" w:space="0" w:color="auto"/>
              <w:right w:val="single" w:sz="8" w:space="0" w:color="auto"/>
            </w:tcBorders>
            <w:shd w:val="clear" w:color="auto" w:fill="auto"/>
            <w:vAlign w:val="center"/>
          </w:tcPr>
          <w:p w14:paraId="7B475FC4" w14:textId="77777777" w:rsidR="0097332D" w:rsidRPr="00AA52C8" w:rsidRDefault="0097332D" w:rsidP="0097332D">
            <w:pPr>
              <w:pStyle w:val="MPGridNorm"/>
              <w:jc w:val="left"/>
              <w:rPr>
                <w:color w:val="auto"/>
              </w:rPr>
            </w:pPr>
            <w:r>
              <w:rPr>
                <w:color w:val="auto"/>
              </w:rPr>
              <w:t>10/30/14</w:t>
            </w:r>
          </w:p>
        </w:tc>
        <w:tc>
          <w:tcPr>
            <w:tcW w:w="280" w:type="pct"/>
            <w:tcBorders>
              <w:top w:val="single" w:sz="8" w:space="0" w:color="auto"/>
              <w:left w:val="nil"/>
              <w:bottom w:val="single" w:sz="8" w:space="0" w:color="auto"/>
              <w:right w:val="single" w:sz="8" w:space="0" w:color="auto"/>
            </w:tcBorders>
            <w:shd w:val="clear" w:color="auto" w:fill="auto"/>
            <w:vAlign w:val="center"/>
          </w:tcPr>
          <w:p w14:paraId="7C31EC11"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single" w:sz="8" w:space="0" w:color="auto"/>
              <w:left w:val="nil"/>
              <w:bottom w:val="single" w:sz="8" w:space="0" w:color="auto"/>
              <w:right w:val="single" w:sz="8" w:space="0" w:color="auto"/>
            </w:tcBorders>
            <w:shd w:val="clear" w:color="auto" w:fill="auto"/>
            <w:vAlign w:val="center"/>
          </w:tcPr>
          <w:p w14:paraId="223A50C6"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single" w:sz="8" w:space="0" w:color="auto"/>
              <w:left w:val="nil"/>
              <w:bottom w:val="single" w:sz="8" w:space="0" w:color="auto"/>
              <w:right w:val="single" w:sz="8" w:space="0" w:color="auto"/>
            </w:tcBorders>
            <w:shd w:val="clear" w:color="auto" w:fill="auto"/>
            <w:vAlign w:val="center"/>
          </w:tcPr>
          <w:p w14:paraId="32397480" w14:textId="77777777" w:rsidR="0097332D" w:rsidRPr="001F72F0" w:rsidRDefault="0097332D" w:rsidP="0097332D">
            <w:pPr>
              <w:jc w:val="center"/>
              <w:rPr>
                <w:rFonts w:ascii="Arial" w:hAnsi="Arial" w:cs="Arial"/>
                <w:bCs/>
                <w:color w:val="000000"/>
                <w:sz w:val="18"/>
                <w:szCs w:val="18"/>
              </w:rPr>
            </w:pPr>
            <w:r>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auto"/>
            <w:vAlign w:val="center"/>
          </w:tcPr>
          <w:p w14:paraId="613731A8"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Billable Member Indicator</w:t>
            </w:r>
          </w:p>
        </w:tc>
        <w:tc>
          <w:tcPr>
            <w:tcW w:w="1194" w:type="pct"/>
            <w:tcBorders>
              <w:top w:val="nil"/>
              <w:left w:val="nil"/>
              <w:bottom w:val="single" w:sz="8" w:space="0" w:color="auto"/>
              <w:right w:val="single" w:sz="8" w:space="0" w:color="auto"/>
            </w:tcBorders>
            <w:shd w:val="clear" w:color="auto" w:fill="auto"/>
            <w:vAlign w:val="center"/>
          </w:tcPr>
          <w:p w14:paraId="1D78EE19"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Billable members are: </w:t>
            </w:r>
          </w:p>
          <w:p w14:paraId="4352F66B"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the subscriber; their spouse (if covered, regardless of age); </w:t>
            </w:r>
          </w:p>
          <w:p w14:paraId="60C44FB2" w14:textId="77777777" w:rsidR="0097332D" w:rsidRPr="00FE354E" w:rsidRDefault="0097332D" w:rsidP="0097332D">
            <w:pPr>
              <w:pStyle w:val="mpgridnorm0"/>
              <w:spacing w:line="276" w:lineRule="auto"/>
              <w:jc w:val="left"/>
              <w:rPr>
                <w:color w:val="auto"/>
              </w:rPr>
            </w:pPr>
            <w:r w:rsidRPr="00FE354E">
              <w:rPr>
                <w:color w:val="auto"/>
                <w:shd w:val="clear" w:color="auto" w:fill="FFFFFF"/>
              </w:rPr>
              <w:t>all covered family members over the age of 21; and</w:t>
            </w:r>
          </w:p>
          <w:p w14:paraId="66323DEC" w14:textId="77777777" w:rsidR="0097332D" w:rsidRPr="00FE354E" w:rsidRDefault="0097332D" w:rsidP="0097332D">
            <w:pPr>
              <w:pStyle w:val="mpgridnorm0"/>
              <w:spacing w:line="276" w:lineRule="auto"/>
              <w:jc w:val="left"/>
              <w:rPr>
                <w:color w:val="auto"/>
              </w:rPr>
            </w:pPr>
            <w:r w:rsidRPr="00FE354E">
              <w:rPr>
                <w:color w:val="auto"/>
                <w:shd w:val="clear" w:color="auto" w:fill="FFFFFF"/>
              </w:rPr>
              <w:t>the three eldest covered children under the age of 21</w:t>
            </w:r>
          </w:p>
          <w:p w14:paraId="307E73E8"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Additional covered children under the age of 21 are not counted in rating (they are “non-billable” members). </w:t>
            </w:r>
          </w:p>
          <w:p w14:paraId="7E3157B4" w14:textId="77777777" w:rsidR="0097332D" w:rsidRPr="00FE354E" w:rsidRDefault="0097332D" w:rsidP="0097332D">
            <w:pPr>
              <w:pStyle w:val="MPGridNorm"/>
              <w:jc w:val="left"/>
            </w:pPr>
            <w:r w:rsidRPr="00FE354E">
              <w:rPr>
                <w:color w:val="auto"/>
                <w:shd w:val="clear" w:color="auto" w:fill="FFFFFF"/>
              </w:rPr>
              <w:t>Billable members are identified at the point when eligibility begins; the flag should be populated for every successive month of enrollment in the plan up until the end of the benefit plan year.</w:t>
            </w:r>
          </w:p>
        </w:tc>
        <w:tc>
          <w:tcPr>
            <w:tcW w:w="465" w:type="pct"/>
            <w:tcBorders>
              <w:top w:val="single" w:sz="8" w:space="0" w:color="auto"/>
              <w:left w:val="nil"/>
              <w:bottom w:val="single" w:sz="8" w:space="0" w:color="auto"/>
              <w:right w:val="single" w:sz="8" w:space="0" w:color="auto"/>
            </w:tcBorders>
            <w:shd w:val="clear" w:color="auto" w:fill="auto"/>
            <w:vAlign w:val="center"/>
          </w:tcPr>
          <w:p w14:paraId="45FE9F15" w14:textId="77777777" w:rsidR="0097332D" w:rsidRPr="00A51532" w:rsidRDefault="0097332D" w:rsidP="0097332D">
            <w:pPr>
              <w:jc w:val="center"/>
              <w:rPr>
                <w:rFonts w:ascii="Arial" w:hAnsi="Arial" w:cs="Arial"/>
                <w:color w:val="000000"/>
                <w:sz w:val="18"/>
                <w:szCs w:val="18"/>
              </w:rPr>
            </w:pPr>
            <w:r>
              <w:rPr>
                <w:rFonts w:ascii="Arial" w:hAnsi="Arial" w:cs="Arial"/>
                <w:sz w:val="18"/>
                <w:szCs w:val="18"/>
              </w:rPr>
              <w:t>Required when ME126 = 1 or 3</w:t>
            </w:r>
          </w:p>
        </w:tc>
        <w:tc>
          <w:tcPr>
            <w:tcW w:w="244" w:type="pct"/>
            <w:tcBorders>
              <w:top w:val="single" w:sz="8" w:space="0" w:color="auto"/>
              <w:left w:val="nil"/>
              <w:bottom w:val="single" w:sz="8" w:space="0" w:color="auto"/>
              <w:right w:val="single" w:sz="8" w:space="0" w:color="auto"/>
            </w:tcBorders>
            <w:shd w:val="clear" w:color="auto" w:fill="auto"/>
            <w:vAlign w:val="center"/>
          </w:tcPr>
          <w:p w14:paraId="5429CADC" w14:textId="77777777" w:rsidR="0097332D" w:rsidRPr="00A51532" w:rsidRDefault="0097332D" w:rsidP="0097332D">
            <w:pPr>
              <w:jc w:val="center"/>
              <w:rPr>
                <w:rFonts w:ascii="Arial" w:hAnsi="Arial" w:cs="Arial"/>
                <w:color w:val="000000"/>
                <w:sz w:val="18"/>
                <w:szCs w:val="18"/>
              </w:rPr>
            </w:pPr>
            <w:r w:rsidRPr="3D49F46A">
              <w:rPr>
                <w:rFonts w:ascii="Arial" w:hAnsi="Arial" w:cs="Arial"/>
                <w:color w:val="000000" w:themeColor="text1"/>
                <w:sz w:val="18"/>
                <w:szCs w:val="18"/>
                <w:rPrChange w:id="644" w:author="Paul Smith" w:date="2025-01-29T17:01:00Z">
                  <w:rPr>
                    <w:rFonts w:ascii="Arial" w:hAnsi="Arial" w:cs="Arial"/>
                    <w:b/>
                    <w:bCs/>
                    <w:color w:val="000000" w:themeColor="text1"/>
                    <w:sz w:val="18"/>
                    <w:szCs w:val="18"/>
                  </w:rPr>
                </w:rPrChange>
              </w:rPr>
              <w:t>100%</w:t>
            </w:r>
          </w:p>
        </w:tc>
        <w:tc>
          <w:tcPr>
            <w:tcW w:w="187" w:type="pct"/>
            <w:tcBorders>
              <w:top w:val="single" w:sz="8" w:space="0" w:color="auto"/>
              <w:left w:val="nil"/>
              <w:bottom w:val="single" w:sz="8" w:space="0" w:color="auto"/>
              <w:right w:val="single" w:sz="8" w:space="0" w:color="auto"/>
            </w:tcBorders>
            <w:shd w:val="clear" w:color="auto" w:fill="auto"/>
            <w:vAlign w:val="center"/>
          </w:tcPr>
          <w:p w14:paraId="625838C8" w14:textId="77777777" w:rsidR="0097332D" w:rsidRDefault="0097332D" w:rsidP="0097332D">
            <w:pPr>
              <w:jc w:val="center"/>
              <w:rPr>
                <w:rFonts w:ascii="Arial" w:hAnsi="Arial" w:cs="Arial"/>
                <w:color w:val="000000"/>
                <w:sz w:val="18"/>
                <w:szCs w:val="18"/>
              </w:rPr>
            </w:pPr>
            <w:r w:rsidRPr="3D49F46A">
              <w:rPr>
                <w:rFonts w:ascii="Arial" w:hAnsi="Arial" w:cs="Arial"/>
                <w:color w:val="000000" w:themeColor="text1"/>
                <w:sz w:val="18"/>
                <w:szCs w:val="18"/>
                <w:rPrChange w:id="645" w:author="Paul Smith" w:date="2025-01-29T17:01:00Z">
                  <w:rPr>
                    <w:rFonts w:ascii="Arial" w:hAnsi="Arial" w:cs="Arial"/>
                    <w:b/>
                    <w:bCs/>
                    <w:color w:val="000000" w:themeColor="text1"/>
                    <w:sz w:val="18"/>
                    <w:szCs w:val="18"/>
                  </w:rPr>
                </w:rPrChange>
              </w:rPr>
              <w:t>A0</w:t>
            </w:r>
          </w:p>
        </w:tc>
      </w:tr>
      <w:tr w:rsidR="0097332D" w:rsidRPr="003F27D9" w14:paraId="4F32AA39" w14:textId="77777777" w:rsidTr="45248688">
        <w:tc>
          <w:tcPr>
            <w:tcW w:w="194" w:type="pct"/>
            <w:tcBorders>
              <w:top w:val="single" w:sz="4" w:space="0" w:color="auto"/>
              <w:left w:val="single" w:sz="4" w:space="0" w:color="auto"/>
            </w:tcBorders>
            <w:shd w:val="clear" w:color="auto" w:fill="auto"/>
            <w:vAlign w:val="center"/>
          </w:tcPr>
          <w:p w14:paraId="7536DE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lastRenderedPageBreak/>
              <w:t> </w:t>
            </w:r>
          </w:p>
        </w:tc>
        <w:tc>
          <w:tcPr>
            <w:tcW w:w="156" w:type="pct"/>
            <w:tcBorders>
              <w:top w:val="single" w:sz="4" w:space="0" w:color="auto"/>
            </w:tcBorders>
            <w:shd w:val="clear" w:color="auto" w:fill="auto"/>
            <w:vAlign w:val="center"/>
          </w:tcPr>
          <w:p w14:paraId="550893F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top w:val="single" w:sz="4" w:space="0" w:color="auto"/>
            </w:tcBorders>
            <w:shd w:val="clear" w:color="auto" w:fill="auto"/>
            <w:vAlign w:val="center"/>
          </w:tcPr>
          <w:p w14:paraId="452263B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top w:val="single" w:sz="4" w:space="0" w:color="auto"/>
            </w:tcBorders>
            <w:shd w:val="clear" w:color="auto" w:fill="auto"/>
            <w:vAlign w:val="center"/>
          </w:tcPr>
          <w:p w14:paraId="53577722"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top w:val="single" w:sz="4" w:space="0" w:color="auto"/>
            </w:tcBorders>
            <w:shd w:val="clear" w:color="auto" w:fill="auto"/>
            <w:vAlign w:val="center"/>
          </w:tcPr>
          <w:p w14:paraId="5D823A8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top w:val="single" w:sz="4" w:space="0" w:color="auto"/>
            </w:tcBorders>
            <w:shd w:val="clear" w:color="auto" w:fill="auto"/>
            <w:vAlign w:val="center"/>
          </w:tcPr>
          <w:p w14:paraId="680C2B7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top w:val="single" w:sz="4" w:space="0" w:color="auto"/>
            </w:tcBorders>
            <w:shd w:val="clear" w:color="auto" w:fill="auto"/>
            <w:vAlign w:val="center"/>
          </w:tcPr>
          <w:p w14:paraId="35EBD5E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37929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14:paraId="4A3FAA62" w14:textId="77777777" w:rsidR="0097332D" w:rsidRPr="004A16A0" w:rsidRDefault="0097332D" w:rsidP="0097332D">
            <w:pPr>
              <w:keepNext/>
              <w:keepLines/>
              <w:jc w:val="center"/>
              <w:rPr>
                <w:rFonts w:ascii="Arial" w:hAnsi="Arial" w:cs="Arial"/>
                <w:b/>
                <w:bCs/>
                <w:i/>
                <w:iCs/>
                <w:color w:val="000000"/>
                <w:sz w:val="18"/>
                <w:szCs w:val="18"/>
              </w:rPr>
            </w:pPr>
            <w:r w:rsidRPr="004A16A0">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themeFill="background1" w:themeFillShade="BF"/>
            <w:vAlign w:val="center"/>
          </w:tcPr>
          <w:p w14:paraId="07784CB8" w14:textId="77777777" w:rsidR="0097332D" w:rsidRPr="00E16F10" w:rsidRDefault="0097332D" w:rsidP="0097332D">
            <w:pPr>
              <w:keepNext/>
              <w:keepLines/>
              <w:jc w:val="center"/>
              <w:rPr>
                <w:rFonts w:ascii="Arial" w:hAnsi="Arial" w:cs="Arial"/>
                <w:b/>
                <w:bCs/>
                <w:i/>
                <w:iCs/>
                <w:color w:val="000000"/>
                <w:sz w:val="18"/>
                <w:szCs w:val="18"/>
              </w:rPr>
            </w:pPr>
            <w:r w:rsidRPr="00A06141">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2D23DD87"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top w:val="single" w:sz="4" w:space="0" w:color="auto"/>
            </w:tcBorders>
            <w:shd w:val="clear" w:color="auto" w:fill="auto"/>
            <w:vAlign w:val="center"/>
          </w:tcPr>
          <w:p w14:paraId="53F63DBD"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8AB5042"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3A2F43E" w14:textId="77777777" w:rsidTr="45248688">
        <w:tc>
          <w:tcPr>
            <w:tcW w:w="194" w:type="pct"/>
            <w:tcBorders>
              <w:left w:val="single" w:sz="4" w:space="0" w:color="auto"/>
            </w:tcBorders>
            <w:shd w:val="clear" w:color="auto" w:fill="auto"/>
            <w:vAlign w:val="center"/>
          </w:tcPr>
          <w:p w14:paraId="65B93A0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shd w:val="clear" w:color="auto" w:fill="auto"/>
            <w:vAlign w:val="center"/>
          </w:tcPr>
          <w:p w14:paraId="0DF3F8E9"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shd w:val="clear" w:color="auto" w:fill="auto"/>
            <w:vAlign w:val="center"/>
          </w:tcPr>
          <w:p w14:paraId="63A0B85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shd w:val="clear" w:color="auto" w:fill="auto"/>
            <w:vAlign w:val="center"/>
          </w:tcPr>
          <w:p w14:paraId="27CDD10E"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shd w:val="clear" w:color="auto" w:fill="auto"/>
            <w:vAlign w:val="center"/>
          </w:tcPr>
          <w:p w14:paraId="1DD9D6F0"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shd w:val="clear" w:color="auto" w:fill="auto"/>
            <w:vAlign w:val="center"/>
          </w:tcPr>
          <w:p w14:paraId="4917684A"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shd w:val="clear" w:color="auto" w:fill="auto"/>
            <w:vAlign w:val="center"/>
          </w:tcPr>
          <w:p w14:paraId="2208B414"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right w:val="single" w:sz="4" w:space="0" w:color="auto"/>
            </w:tcBorders>
            <w:shd w:val="clear" w:color="auto" w:fill="auto"/>
            <w:vAlign w:val="center"/>
          </w:tcPr>
          <w:p w14:paraId="42F12A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390785E8"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70A8F2A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 the member is billable</w:t>
            </w:r>
          </w:p>
        </w:tc>
        <w:tc>
          <w:tcPr>
            <w:tcW w:w="465" w:type="pct"/>
            <w:tcBorders>
              <w:left w:val="single" w:sz="4" w:space="0" w:color="auto"/>
            </w:tcBorders>
            <w:shd w:val="clear" w:color="auto" w:fill="auto"/>
            <w:vAlign w:val="center"/>
          </w:tcPr>
          <w:p w14:paraId="1C7163D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shd w:val="clear" w:color="auto" w:fill="auto"/>
            <w:vAlign w:val="center"/>
          </w:tcPr>
          <w:p w14:paraId="4510A026"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right w:val="single" w:sz="4" w:space="0" w:color="auto"/>
            </w:tcBorders>
            <w:shd w:val="clear" w:color="auto" w:fill="auto"/>
            <w:vAlign w:val="center"/>
          </w:tcPr>
          <w:p w14:paraId="29DCB89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83BEB6C" w14:textId="77777777" w:rsidTr="45248688">
        <w:tc>
          <w:tcPr>
            <w:tcW w:w="194" w:type="pct"/>
            <w:tcBorders>
              <w:left w:val="single" w:sz="4" w:space="0" w:color="auto"/>
              <w:bottom w:val="single" w:sz="4" w:space="0" w:color="auto"/>
            </w:tcBorders>
            <w:shd w:val="clear" w:color="auto" w:fill="auto"/>
            <w:vAlign w:val="center"/>
          </w:tcPr>
          <w:p w14:paraId="6D80B18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tcBorders>
              <w:bottom w:val="single" w:sz="4" w:space="0" w:color="auto"/>
            </w:tcBorders>
            <w:shd w:val="clear" w:color="auto" w:fill="auto"/>
            <w:vAlign w:val="center"/>
          </w:tcPr>
          <w:p w14:paraId="7D26B0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bottom w:val="single" w:sz="4" w:space="0" w:color="auto"/>
            </w:tcBorders>
            <w:shd w:val="clear" w:color="auto" w:fill="auto"/>
            <w:vAlign w:val="center"/>
          </w:tcPr>
          <w:p w14:paraId="505D5E51"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bottom w:val="single" w:sz="4" w:space="0" w:color="auto"/>
            </w:tcBorders>
            <w:shd w:val="clear" w:color="auto" w:fill="auto"/>
            <w:vAlign w:val="center"/>
          </w:tcPr>
          <w:p w14:paraId="28F81F85"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bottom w:val="single" w:sz="4" w:space="0" w:color="auto"/>
            </w:tcBorders>
            <w:shd w:val="clear" w:color="auto" w:fill="auto"/>
            <w:vAlign w:val="center"/>
          </w:tcPr>
          <w:p w14:paraId="51DDFFD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bottom w:val="single" w:sz="4" w:space="0" w:color="auto"/>
            </w:tcBorders>
            <w:shd w:val="clear" w:color="auto" w:fill="auto"/>
            <w:vAlign w:val="center"/>
          </w:tcPr>
          <w:p w14:paraId="4CACC2B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bottom w:val="single" w:sz="4" w:space="0" w:color="auto"/>
            </w:tcBorders>
            <w:shd w:val="clear" w:color="auto" w:fill="auto"/>
            <w:vAlign w:val="center"/>
          </w:tcPr>
          <w:p w14:paraId="1AB761C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bottom w:val="single" w:sz="4" w:space="0" w:color="auto"/>
              <w:right w:val="single" w:sz="4" w:space="0" w:color="auto"/>
            </w:tcBorders>
            <w:shd w:val="clear" w:color="auto" w:fill="auto"/>
            <w:vAlign w:val="center"/>
          </w:tcPr>
          <w:p w14:paraId="082F64C4"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1D3979A3"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40FC322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 the member is not billable</w:t>
            </w:r>
          </w:p>
        </w:tc>
        <w:tc>
          <w:tcPr>
            <w:tcW w:w="465" w:type="pct"/>
            <w:tcBorders>
              <w:left w:val="single" w:sz="4" w:space="0" w:color="auto"/>
              <w:bottom w:val="single" w:sz="4" w:space="0" w:color="auto"/>
            </w:tcBorders>
            <w:shd w:val="clear" w:color="auto" w:fill="auto"/>
            <w:vAlign w:val="center"/>
          </w:tcPr>
          <w:p w14:paraId="261D47D5"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bottom w:val="single" w:sz="4" w:space="0" w:color="auto"/>
            </w:tcBorders>
            <w:shd w:val="clear" w:color="auto" w:fill="auto"/>
            <w:vAlign w:val="center"/>
          </w:tcPr>
          <w:p w14:paraId="4C59704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bottom w:val="single" w:sz="4" w:space="0" w:color="auto"/>
              <w:right w:val="single" w:sz="4" w:space="0" w:color="auto"/>
            </w:tcBorders>
            <w:shd w:val="clear" w:color="auto" w:fill="auto"/>
            <w:vAlign w:val="center"/>
          </w:tcPr>
          <w:p w14:paraId="1E35FD1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4B7155DC"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DC3565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9D33139"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111</w:t>
            </w:r>
          </w:p>
        </w:tc>
        <w:tc>
          <w:tcPr>
            <w:tcW w:w="187" w:type="pct"/>
            <w:tcBorders>
              <w:top w:val="nil"/>
              <w:left w:val="nil"/>
              <w:bottom w:val="single" w:sz="8" w:space="0" w:color="auto"/>
              <w:right w:val="single" w:sz="8" w:space="0" w:color="auto"/>
            </w:tcBorders>
            <w:shd w:val="clear" w:color="auto" w:fill="auto"/>
            <w:vAlign w:val="center"/>
          </w:tcPr>
          <w:p w14:paraId="161442B5"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ME128</w:t>
            </w:r>
          </w:p>
        </w:tc>
        <w:tc>
          <w:tcPr>
            <w:tcW w:w="406" w:type="pct"/>
            <w:tcBorders>
              <w:top w:val="nil"/>
              <w:left w:val="nil"/>
              <w:bottom w:val="single" w:sz="8" w:space="0" w:color="auto"/>
              <w:right w:val="single" w:sz="8" w:space="0" w:color="auto"/>
            </w:tcBorders>
            <w:shd w:val="clear" w:color="auto" w:fill="auto"/>
            <w:vAlign w:val="center"/>
          </w:tcPr>
          <w:p w14:paraId="224FDBEB" w14:textId="77777777" w:rsidR="0097332D" w:rsidRPr="00A51532" w:rsidRDefault="0097332D" w:rsidP="0097332D">
            <w:pPr>
              <w:rPr>
                <w:rFonts w:ascii="Arial" w:hAnsi="Arial" w:cs="Arial"/>
                <w:color w:val="000000"/>
                <w:sz w:val="18"/>
                <w:szCs w:val="18"/>
              </w:rPr>
            </w:pPr>
            <w:r w:rsidRPr="00EB6DD6">
              <w:rPr>
                <w:rFonts w:ascii="Arial" w:hAnsi="Arial" w:cs="Arial"/>
                <w:sz w:val="18"/>
                <w:szCs w:val="18"/>
              </w:rPr>
              <w:t>Benefit Plan Contract ID</w:t>
            </w:r>
          </w:p>
        </w:tc>
        <w:tc>
          <w:tcPr>
            <w:tcW w:w="312" w:type="pct"/>
            <w:tcBorders>
              <w:top w:val="nil"/>
              <w:left w:val="nil"/>
              <w:bottom w:val="single" w:sz="8" w:space="0" w:color="auto"/>
              <w:right w:val="single" w:sz="8" w:space="0" w:color="auto"/>
            </w:tcBorders>
            <w:shd w:val="clear" w:color="auto" w:fill="auto"/>
            <w:vAlign w:val="center"/>
          </w:tcPr>
          <w:p w14:paraId="6CB488C1"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64EF51C4"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4C20BD92"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Carrier/Submitter-specific Benefit Plan ID</w:t>
            </w:r>
          </w:p>
        </w:tc>
        <w:tc>
          <w:tcPr>
            <w:tcW w:w="440" w:type="pct"/>
            <w:tcBorders>
              <w:top w:val="nil"/>
              <w:left w:val="nil"/>
              <w:bottom w:val="single" w:sz="8" w:space="0" w:color="auto"/>
              <w:right w:val="single" w:sz="8" w:space="0" w:color="auto"/>
            </w:tcBorders>
            <w:shd w:val="clear" w:color="auto" w:fill="auto"/>
            <w:vAlign w:val="center"/>
          </w:tcPr>
          <w:p w14:paraId="1F155D10" w14:textId="77777777" w:rsidR="0097332D" w:rsidRPr="00A51532" w:rsidRDefault="0097332D" w:rsidP="0097332D">
            <w:pPr>
              <w:jc w:val="center"/>
              <w:rPr>
                <w:rFonts w:ascii="Arial" w:hAnsi="Arial" w:cs="Arial"/>
                <w:bCs/>
                <w:color w:val="000000"/>
                <w:sz w:val="18"/>
                <w:szCs w:val="18"/>
              </w:rPr>
            </w:pPr>
            <w:r>
              <w:rPr>
                <w:rFonts w:ascii="Arial" w:hAnsi="Arial" w:cs="Arial"/>
                <w:bCs/>
                <w:color w:val="000000"/>
                <w:sz w:val="18"/>
                <w:szCs w:val="18"/>
              </w:rPr>
              <w:t>var</w:t>
            </w:r>
            <w:r w:rsidRPr="00A51532">
              <w:rPr>
                <w:rFonts w:ascii="Arial" w:hAnsi="Arial" w:cs="Arial"/>
                <w:bCs/>
                <w:color w:val="000000"/>
                <w:sz w:val="18"/>
                <w:szCs w:val="18"/>
              </w:rPr>
              <w:t>char</w:t>
            </w:r>
            <w:r>
              <w:rPr>
                <w:rFonts w:ascii="Arial" w:hAnsi="Arial" w:cs="Arial"/>
                <w:bCs/>
                <w:color w:val="000000"/>
                <w:sz w:val="18"/>
                <w:szCs w:val="18"/>
              </w:rPr>
              <w:t xml:space="preserve"> </w:t>
            </w:r>
            <w:r w:rsidRPr="00A51532">
              <w:rPr>
                <w:rFonts w:ascii="Arial" w:hAnsi="Arial" w:cs="Arial"/>
                <w:bCs/>
                <w:color w:val="000000"/>
                <w:sz w:val="18"/>
                <w:szCs w:val="18"/>
              </w:rPr>
              <w:t>[</w:t>
            </w:r>
            <w:r>
              <w:rPr>
                <w:rFonts w:ascii="Arial" w:hAnsi="Arial" w:cs="Arial"/>
                <w:bCs/>
                <w:color w:val="000000"/>
                <w:sz w:val="18"/>
                <w:szCs w:val="18"/>
              </w:rPr>
              <w:t>30</w:t>
            </w:r>
            <w:r w:rsidRPr="00A51532">
              <w:rPr>
                <w:rFonts w:ascii="Arial" w:hAnsi="Arial" w:cs="Arial"/>
                <w:bCs/>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tcPr>
          <w:p w14:paraId="119FEC2F" w14:textId="77777777" w:rsidR="0097332D" w:rsidRPr="00A51532" w:rsidRDefault="0097332D" w:rsidP="0097332D">
            <w:pPr>
              <w:rPr>
                <w:rFonts w:ascii="Arial" w:hAnsi="Arial" w:cs="Arial"/>
                <w:color w:val="000000"/>
                <w:sz w:val="18"/>
                <w:szCs w:val="18"/>
              </w:rPr>
            </w:pPr>
            <w:r w:rsidRPr="00EB6DD6">
              <w:rPr>
                <w:rFonts w:ascii="Arial" w:hAnsi="Arial" w:cs="Arial"/>
                <w:color w:val="000000"/>
                <w:sz w:val="18"/>
                <w:szCs w:val="18"/>
              </w:rPr>
              <w:t>Identifier for the benefit plan the member is enrolled in as of 15th of the month</w:t>
            </w:r>
          </w:p>
        </w:tc>
        <w:tc>
          <w:tcPr>
            <w:tcW w:w="1194" w:type="pct"/>
            <w:tcBorders>
              <w:top w:val="nil"/>
              <w:left w:val="nil"/>
              <w:bottom w:val="single" w:sz="8" w:space="0" w:color="auto"/>
              <w:right w:val="single" w:sz="8" w:space="0" w:color="auto"/>
            </w:tcBorders>
            <w:shd w:val="clear" w:color="auto" w:fill="auto"/>
            <w:vAlign w:val="center"/>
          </w:tcPr>
          <w:p w14:paraId="3F34717C" w14:textId="77777777" w:rsidR="0097332D" w:rsidRPr="00EB6DD6" w:rsidRDefault="0097332D" w:rsidP="0097332D">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1957C4">
              <w:rPr>
                <w:rFonts w:ascii="Arial" w:hAnsi="Arial" w:cs="Arial"/>
                <w:i/>
                <w:sz w:val="18"/>
                <w:szCs w:val="18"/>
              </w:rPr>
              <w:t>each</w:t>
            </w:r>
            <w:r w:rsidRPr="00EB6DD6">
              <w:rPr>
                <w:rFonts w:ascii="Arial" w:hAnsi="Arial" w:cs="Arial"/>
                <w:sz w:val="18"/>
                <w:szCs w:val="18"/>
              </w:rPr>
              <w:t xml:space="preserve"> benefit plan for which the issuer sets a premium in the Massachusetts merged (non-group/small group) market.</w:t>
            </w:r>
          </w:p>
          <w:p w14:paraId="59F2748B" w14:textId="77777777" w:rsidR="0097332D" w:rsidRPr="00A51532" w:rsidRDefault="0097332D" w:rsidP="0097332D">
            <w:pPr>
              <w:rPr>
                <w:rFonts w:ascii="Arial" w:hAnsi="Arial" w:cs="Arial"/>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 and Eligibility attributes of the member / subscriber as applied to this record for the Massachusetts Alternative Risk Adjustment Methodology.</w:t>
            </w:r>
          </w:p>
        </w:tc>
        <w:tc>
          <w:tcPr>
            <w:tcW w:w="465" w:type="pct"/>
            <w:tcBorders>
              <w:top w:val="nil"/>
              <w:left w:val="nil"/>
              <w:bottom w:val="single" w:sz="8" w:space="0" w:color="auto"/>
              <w:right w:val="single" w:sz="8" w:space="0" w:color="auto"/>
            </w:tcBorders>
            <w:shd w:val="clear" w:color="auto" w:fill="auto"/>
            <w:vAlign w:val="center"/>
          </w:tcPr>
          <w:p w14:paraId="456DD1D0" w14:textId="77777777" w:rsidR="0097332D" w:rsidRPr="00A51532" w:rsidRDefault="0097332D" w:rsidP="0097332D">
            <w:pPr>
              <w:jc w:val="center"/>
              <w:rPr>
                <w:rFonts w:ascii="Arial" w:hAnsi="Arial" w:cs="Arial"/>
                <w:color w:val="000000"/>
                <w:sz w:val="18"/>
                <w:szCs w:val="18"/>
              </w:rPr>
            </w:pPr>
            <w:r w:rsidRPr="00D87344">
              <w:rPr>
                <w:rFonts w:ascii="Arial" w:hAnsi="Arial" w:cs="Arial"/>
                <w:color w:val="FF0000"/>
                <w:sz w:val="18"/>
                <w:szCs w:val="18"/>
              </w:rPr>
              <w:t xml:space="preserve"> </w:t>
            </w: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2116DFD2"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05954B2B" w14:textId="77777777" w:rsidR="0097332D" w:rsidRPr="00CA6DBD" w:rsidRDefault="0097332D" w:rsidP="0097332D">
            <w:pPr>
              <w:rPr>
                <w:rFonts w:ascii="Arial" w:hAnsi="Arial" w:cs="Arial"/>
                <w:color w:val="000000"/>
                <w:sz w:val="18"/>
                <w:szCs w:val="18"/>
              </w:rPr>
            </w:pPr>
            <w:r w:rsidRPr="00CA6DBD">
              <w:rPr>
                <w:rFonts w:ascii="Arial" w:hAnsi="Arial" w:cs="Arial"/>
                <w:color w:val="000000"/>
                <w:sz w:val="18"/>
                <w:szCs w:val="18"/>
              </w:rPr>
              <w:t>A0</w:t>
            </w:r>
          </w:p>
        </w:tc>
      </w:tr>
      <w:tr w:rsidR="0097332D" w:rsidRPr="00A51532" w14:paraId="155DC912"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55F7BD53"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C270247"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112</w:t>
            </w:r>
          </w:p>
        </w:tc>
        <w:tc>
          <w:tcPr>
            <w:tcW w:w="187" w:type="pct"/>
            <w:tcBorders>
              <w:top w:val="nil"/>
              <w:left w:val="nil"/>
              <w:bottom w:val="single" w:sz="8" w:space="0" w:color="auto"/>
              <w:right w:val="single" w:sz="8" w:space="0" w:color="auto"/>
            </w:tcBorders>
            <w:shd w:val="clear" w:color="auto" w:fill="auto"/>
            <w:vAlign w:val="center"/>
          </w:tcPr>
          <w:p w14:paraId="1F8F319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ME129</w:t>
            </w:r>
          </w:p>
        </w:tc>
        <w:tc>
          <w:tcPr>
            <w:tcW w:w="406" w:type="pct"/>
            <w:tcBorders>
              <w:top w:val="nil"/>
              <w:left w:val="nil"/>
              <w:bottom w:val="single" w:sz="8" w:space="0" w:color="auto"/>
              <w:right w:val="single" w:sz="8" w:space="0" w:color="auto"/>
            </w:tcBorders>
            <w:shd w:val="clear" w:color="auto" w:fill="auto"/>
            <w:vAlign w:val="center"/>
          </w:tcPr>
          <w:p w14:paraId="536D3DFF"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 xml:space="preserve">Member Benefit Plan Contract Enrollment </w:t>
            </w:r>
            <w:r>
              <w:rPr>
                <w:rFonts w:ascii="Arial" w:hAnsi="Arial" w:cs="Arial"/>
                <w:color w:val="000000"/>
                <w:sz w:val="18"/>
                <w:szCs w:val="18"/>
              </w:rPr>
              <w:t xml:space="preserve">Start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20F053ED"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3ED0815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5FFEC311"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4B8E428F" w14:textId="77777777" w:rsidR="0097332D" w:rsidRPr="00A51532" w:rsidRDefault="0097332D" w:rsidP="0097332D">
            <w:pPr>
              <w:jc w:val="center"/>
              <w:rPr>
                <w:rFonts w:ascii="Arial" w:hAnsi="Arial" w:cs="Arial"/>
                <w:bCs/>
                <w:color w:val="000000"/>
                <w:sz w:val="18"/>
                <w:szCs w:val="18"/>
              </w:rPr>
            </w:pPr>
            <w:r>
              <w:rPr>
                <w:rFonts w:ascii="Arial" w:hAnsi="Arial" w:cs="Arial"/>
                <w:bCs/>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tcPr>
          <w:p w14:paraId="2B9C4A8E" w14:textId="77777777" w:rsidR="0097332D" w:rsidRPr="00A51532" w:rsidRDefault="0097332D" w:rsidP="0097332D">
            <w:pPr>
              <w:rPr>
                <w:rFonts w:ascii="Arial" w:hAnsi="Arial" w:cs="Arial"/>
                <w:color w:val="000000"/>
                <w:sz w:val="18"/>
                <w:szCs w:val="18"/>
              </w:rPr>
            </w:pPr>
            <w:r w:rsidRPr="005B268A">
              <w:rPr>
                <w:rFonts w:ascii="Arial" w:hAnsi="Arial" w:cs="Arial"/>
                <w:color w:val="000000"/>
                <w:sz w:val="18"/>
                <w:szCs w:val="18"/>
              </w:rPr>
              <w:t>Date the member is enrolled in the benefit plan</w:t>
            </w:r>
          </w:p>
        </w:tc>
        <w:tc>
          <w:tcPr>
            <w:tcW w:w="1194" w:type="pct"/>
            <w:tcBorders>
              <w:top w:val="nil"/>
              <w:left w:val="nil"/>
              <w:bottom w:val="single" w:sz="8" w:space="0" w:color="auto"/>
              <w:right w:val="single" w:sz="8" w:space="0" w:color="auto"/>
            </w:tcBorders>
            <w:shd w:val="clear" w:color="auto" w:fill="auto"/>
            <w:vAlign w:val="center"/>
          </w:tcPr>
          <w:p w14:paraId="25E504ED" w14:textId="77777777" w:rsidR="0097332D" w:rsidRPr="00A51532" w:rsidRDefault="0097332D" w:rsidP="0097332D">
            <w:pPr>
              <w:rPr>
                <w:rFonts w:ascii="Arial" w:hAnsi="Arial" w:cs="Arial"/>
                <w:sz w:val="18"/>
                <w:szCs w:val="18"/>
              </w:rPr>
            </w:pPr>
            <w:r w:rsidRPr="00F87E9C">
              <w:rPr>
                <w:rFonts w:ascii="Arial" w:hAnsi="Arial" w:cs="Arial"/>
                <w:sz w:val="18"/>
                <w:szCs w:val="18"/>
              </w:rPr>
              <w:t>Report the date the member was enrolled in the Benefit Plan in CCYYMMDD format.</w:t>
            </w:r>
          </w:p>
        </w:tc>
        <w:tc>
          <w:tcPr>
            <w:tcW w:w="465" w:type="pct"/>
            <w:tcBorders>
              <w:top w:val="nil"/>
              <w:left w:val="nil"/>
              <w:bottom w:val="single" w:sz="8" w:space="0" w:color="auto"/>
              <w:right w:val="single" w:sz="8" w:space="0" w:color="auto"/>
            </w:tcBorders>
            <w:shd w:val="clear" w:color="auto" w:fill="auto"/>
            <w:vAlign w:val="center"/>
          </w:tcPr>
          <w:p w14:paraId="5DFABBAE" w14:textId="77777777" w:rsidR="0097332D" w:rsidRPr="00A51532" w:rsidRDefault="0097332D" w:rsidP="0097332D">
            <w:pPr>
              <w:jc w:val="center"/>
              <w:rPr>
                <w:rFonts w:ascii="Arial" w:hAnsi="Arial" w:cs="Arial"/>
                <w:color w:val="000000"/>
                <w:sz w:val="18"/>
                <w:szCs w:val="18"/>
              </w:rPr>
            </w:pP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76FEFC44"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2F20B8C9"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 A0</w:t>
            </w:r>
          </w:p>
        </w:tc>
      </w:tr>
      <w:tr w:rsidR="0097332D" w:rsidRPr="003F27D9" w14:paraId="59552F6D"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9F7670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3338F0F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113</w:t>
            </w:r>
          </w:p>
        </w:tc>
        <w:tc>
          <w:tcPr>
            <w:tcW w:w="187" w:type="pct"/>
            <w:tcBorders>
              <w:top w:val="nil"/>
              <w:left w:val="nil"/>
              <w:bottom w:val="single" w:sz="8" w:space="0" w:color="auto"/>
              <w:right w:val="single" w:sz="8" w:space="0" w:color="auto"/>
            </w:tcBorders>
            <w:shd w:val="clear" w:color="auto" w:fill="auto"/>
            <w:vAlign w:val="center"/>
          </w:tcPr>
          <w:p w14:paraId="2A819AD0"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ME130</w:t>
            </w:r>
          </w:p>
        </w:tc>
        <w:tc>
          <w:tcPr>
            <w:tcW w:w="406" w:type="pct"/>
            <w:tcBorders>
              <w:top w:val="nil"/>
              <w:left w:val="nil"/>
              <w:bottom w:val="single" w:sz="8" w:space="0" w:color="auto"/>
              <w:right w:val="single" w:sz="8" w:space="0" w:color="auto"/>
            </w:tcBorders>
            <w:shd w:val="clear" w:color="auto" w:fill="auto"/>
            <w:vAlign w:val="center"/>
          </w:tcPr>
          <w:p w14:paraId="491CD7EE"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Member Benefit Plan Contract Enrollment End</w:t>
            </w:r>
            <w:r>
              <w:rPr>
                <w:rFonts w:ascii="Arial" w:hAnsi="Arial" w:cs="Arial"/>
                <w:color w:val="000000"/>
                <w:sz w:val="18"/>
                <w:szCs w:val="18"/>
              </w:rPr>
              <w:t xml:space="preserve">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7294B267"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4D8D1DAA"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39B7F38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610643AE" w14:textId="77777777" w:rsidR="0097332D" w:rsidRPr="00A51532" w:rsidRDefault="0097332D" w:rsidP="0097332D">
            <w:pPr>
              <w:jc w:val="center"/>
              <w:rPr>
                <w:rFonts w:ascii="Arial" w:hAnsi="Arial" w:cs="Arial"/>
                <w:bCs/>
                <w:color w:val="000000"/>
                <w:sz w:val="18"/>
                <w:szCs w:val="18"/>
              </w:rPr>
            </w:pPr>
            <w:r>
              <w:rPr>
                <w:rFonts w:ascii="Arial" w:hAnsi="Arial" w:cs="Arial"/>
                <w:bCs/>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tcPr>
          <w:p w14:paraId="485F488C"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 the member’s enrollment ends</w:t>
            </w:r>
            <w:r w:rsidRPr="005B268A">
              <w:rPr>
                <w:rFonts w:ascii="Arial" w:hAnsi="Arial" w:cs="Arial"/>
                <w:color w:val="000000"/>
                <w:sz w:val="18"/>
                <w:szCs w:val="18"/>
              </w:rPr>
              <w:t xml:space="preserve"> </w:t>
            </w:r>
            <w:r>
              <w:rPr>
                <w:rFonts w:ascii="Arial" w:hAnsi="Arial" w:cs="Arial"/>
                <w:color w:val="000000"/>
                <w:sz w:val="18"/>
                <w:szCs w:val="18"/>
              </w:rPr>
              <w:t>with</w:t>
            </w:r>
            <w:r w:rsidRPr="005B268A">
              <w:rPr>
                <w:rFonts w:ascii="Arial" w:hAnsi="Arial" w:cs="Arial"/>
                <w:color w:val="000000"/>
                <w:sz w:val="18"/>
                <w:szCs w:val="18"/>
              </w:rPr>
              <w:t xml:space="preserve"> the benefit plan</w:t>
            </w:r>
          </w:p>
        </w:tc>
        <w:tc>
          <w:tcPr>
            <w:tcW w:w="1194" w:type="pct"/>
            <w:tcBorders>
              <w:top w:val="nil"/>
              <w:left w:val="nil"/>
              <w:bottom w:val="single" w:sz="8" w:space="0" w:color="auto"/>
              <w:right w:val="single" w:sz="8" w:space="0" w:color="auto"/>
            </w:tcBorders>
            <w:shd w:val="clear" w:color="auto" w:fill="auto"/>
            <w:vAlign w:val="center"/>
          </w:tcPr>
          <w:p w14:paraId="0A6EF0A3" w14:textId="77777777" w:rsidR="0097332D" w:rsidRPr="00A51532" w:rsidRDefault="0097332D" w:rsidP="0097332D">
            <w:pPr>
              <w:rPr>
                <w:rFonts w:ascii="Arial" w:hAnsi="Arial" w:cs="Arial"/>
                <w:sz w:val="18"/>
                <w:szCs w:val="18"/>
              </w:rPr>
            </w:pPr>
            <w:r w:rsidRPr="00F87E9C">
              <w:rPr>
                <w:rFonts w:ascii="Arial" w:hAnsi="Arial" w:cs="Arial"/>
                <w:sz w:val="18"/>
                <w:szCs w:val="18"/>
              </w:rPr>
              <w:t>Report the date the member disenrolled in the Benefit Plan in CCYYMMDD format. When member is still active in the Benefit Plan, do not report any date in this element.</w:t>
            </w:r>
          </w:p>
        </w:tc>
        <w:tc>
          <w:tcPr>
            <w:tcW w:w="465" w:type="pct"/>
            <w:tcBorders>
              <w:top w:val="nil"/>
              <w:left w:val="nil"/>
              <w:bottom w:val="single" w:sz="8" w:space="0" w:color="auto"/>
              <w:right w:val="single" w:sz="8" w:space="0" w:color="auto"/>
            </w:tcBorders>
            <w:shd w:val="clear" w:color="auto" w:fill="auto"/>
            <w:vAlign w:val="center"/>
          </w:tcPr>
          <w:p w14:paraId="5D126585"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Required when ME126 = 1 or 3 and member is disenrolled</w:t>
            </w:r>
          </w:p>
        </w:tc>
        <w:tc>
          <w:tcPr>
            <w:tcW w:w="244" w:type="pct"/>
            <w:tcBorders>
              <w:top w:val="nil"/>
              <w:left w:val="nil"/>
              <w:bottom w:val="single" w:sz="8" w:space="0" w:color="auto"/>
              <w:right w:val="single" w:sz="8" w:space="0" w:color="auto"/>
            </w:tcBorders>
            <w:shd w:val="clear" w:color="auto" w:fill="auto"/>
            <w:vAlign w:val="center"/>
          </w:tcPr>
          <w:p w14:paraId="25CD8406"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584E9273"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B</w:t>
            </w:r>
          </w:p>
        </w:tc>
      </w:tr>
      <w:tr w:rsidR="0097332D" w:rsidRPr="003F27D9" w14:paraId="04761C03" w14:textId="77777777" w:rsidTr="45248688">
        <w:trPr>
          <w:trHeight w:val="975"/>
        </w:trPr>
        <w:tc>
          <w:tcPr>
            <w:tcW w:w="194"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0946C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lastRenderedPageBreak/>
              <w:t>ME</w:t>
            </w:r>
          </w:p>
        </w:tc>
        <w:tc>
          <w:tcPr>
            <w:tcW w:w="156" w:type="pct"/>
            <w:tcBorders>
              <w:top w:val="single" w:sz="8" w:space="0" w:color="auto"/>
              <w:left w:val="nil"/>
              <w:bottom w:val="single" w:sz="4" w:space="0" w:color="auto"/>
              <w:right w:val="single" w:sz="8" w:space="0" w:color="auto"/>
            </w:tcBorders>
            <w:shd w:val="clear" w:color="auto" w:fill="auto"/>
            <w:vAlign w:val="center"/>
            <w:hideMark/>
          </w:tcPr>
          <w:p w14:paraId="62ED4CDB"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114</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44AA6478"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ME131</w:t>
            </w:r>
          </w:p>
        </w:tc>
        <w:tc>
          <w:tcPr>
            <w:tcW w:w="406" w:type="pct"/>
            <w:tcBorders>
              <w:top w:val="single" w:sz="8" w:space="0" w:color="auto"/>
              <w:left w:val="nil"/>
              <w:bottom w:val="single" w:sz="4" w:space="0" w:color="auto"/>
              <w:right w:val="single" w:sz="8" w:space="0" w:color="auto"/>
            </w:tcBorders>
            <w:shd w:val="clear" w:color="auto" w:fill="auto"/>
            <w:vAlign w:val="center"/>
            <w:hideMark/>
          </w:tcPr>
          <w:p w14:paraId="57DD338C" w14:textId="77777777" w:rsidR="0097332D" w:rsidRPr="00722446" w:rsidRDefault="0097332D" w:rsidP="0097332D">
            <w:pPr>
              <w:pStyle w:val="MPGridNorm"/>
              <w:keepNext/>
              <w:keepLines/>
              <w:rPr>
                <w:rFonts w:cs="Times New Roman"/>
                <w:szCs w:val="22"/>
              </w:rPr>
            </w:pPr>
            <w:r w:rsidRPr="00722446">
              <w:t>TME Global Budget/Payment Indicator</w:t>
            </w:r>
          </w:p>
        </w:tc>
        <w:tc>
          <w:tcPr>
            <w:tcW w:w="312" w:type="pct"/>
            <w:tcBorders>
              <w:top w:val="single" w:sz="8" w:space="0" w:color="auto"/>
              <w:left w:val="nil"/>
              <w:bottom w:val="single" w:sz="4" w:space="0" w:color="auto"/>
              <w:right w:val="single" w:sz="8" w:space="0" w:color="auto"/>
            </w:tcBorders>
            <w:shd w:val="clear" w:color="auto" w:fill="auto"/>
            <w:vAlign w:val="center"/>
            <w:hideMark/>
          </w:tcPr>
          <w:p w14:paraId="5C0F6789" w14:textId="77777777" w:rsidR="0097332D" w:rsidRPr="00571CE9" w:rsidRDefault="0097332D" w:rsidP="0097332D">
            <w:pPr>
              <w:pStyle w:val="MPGridNorm"/>
              <w:keepNext/>
              <w:keepLines/>
            </w:pPr>
            <w:r>
              <w:t>2/2020</w:t>
            </w:r>
          </w:p>
        </w:tc>
        <w:tc>
          <w:tcPr>
            <w:tcW w:w="280" w:type="pct"/>
            <w:tcBorders>
              <w:top w:val="single" w:sz="8" w:space="0" w:color="auto"/>
              <w:left w:val="nil"/>
              <w:bottom w:val="single" w:sz="4" w:space="0" w:color="auto"/>
              <w:right w:val="single" w:sz="8" w:space="0" w:color="auto"/>
            </w:tcBorders>
            <w:shd w:val="clear" w:color="auto" w:fill="auto"/>
            <w:vAlign w:val="center"/>
            <w:hideMark/>
          </w:tcPr>
          <w:p w14:paraId="5603DF44" w14:textId="77777777" w:rsidR="0097332D" w:rsidRPr="00722446" w:rsidRDefault="0097332D" w:rsidP="0097332D">
            <w:pPr>
              <w:keepNext/>
              <w:keepLines/>
              <w:rPr>
                <w:rFonts w:ascii="Arial" w:hAnsi="Arial" w:cs="Arial"/>
                <w:color w:val="000000"/>
                <w:sz w:val="18"/>
                <w:szCs w:val="18"/>
              </w:rPr>
            </w:pPr>
            <w:r w:rsidRPr="00722446">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auto"/>
            <w:vAlign w:val="center"/>
          </w:tcPr>
          <w:p w14:paraId="6D990E24" w14:textId="77777777" w:rsidR="0097332D" w:rsidRPr="008C4314" w:rsidRDefault="0097332D" w:rsidP="0097332D">
            <w:pPr>
              <w:keepNext/>
              <w:keepLines/>
              <w:rPr>
                <w:rFonts w:ascii="Arial" w:hAnsi="Arial" w:cs="Arial"/>
                <w:b/>
                <w:sz w:val="18"/>
                <w:szCs w:val="18"/>
              </w:rPr>
            </w:pPr>
          </w:p>
        </w:tc>
        <w:tc>
          <w:tcPr>
            <w:tcW w:w="440" w:type="pct"/>
            <w:tcBorders>
              <w:top w:val="single" w:sz="8" w:space="0" w:color="auto"/>
              <w:left w:val="nil"/>
              <w:bottom w:val="single" w:sz="4" w:space="0" w:color="auto"/>
              <w:right w:val="single" w:sz="8" w:space="0" w:color="auto"/>
            </w:tcBorders>
            <w:shd w:val="clear" w:color="auto" w:fill="auto"/>
            <w:vAlign w:val="center"/>
            <w:hideMark/>
          </w:tcPr>
          <w:p w14:paraId="23C05E23" w14:textId="77777777" w:rsidR="0097332D" w:rsidRPr="00722446" w:rsidRDefault="0097332D" w:rsidP="0097332D">
            <w:pPr>
              <w:keepNext/>
              <w:keepLines/>
              <w:jc w:val="center"/>
              <w:rPr>
                <w:rFonts w:ascii="Arial" w:hAnsi="Arial" w:cs="Arial"/>
                <w:color w:val="000000"/>
                <w:sz w:val="18"/>
                <w:szCs w:val="18"/>
              </w:rPr>
            </w:pPr>
            <w:r>
              <w:rPr>
                <w:rFonts w:ascii="Arial" w:hAnsi="Arial" w:cs="Arial"/>
                <w:color w:val="000000"/>
                <w:sz w:val="18"/>
                <w:szCs w:val="18"/>
              </w:rPr>
              <w:t>Int[1]</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5E81D4A" w14:textId="77777777" w:rsidR="0097332D" w:rsidRPr="00722446" w:rsidRDefault="0097332D" w:rsidP="0097332D">
            <w:pPr>
              <w:pStyle w:val="MPGridNorm"/>
              <w:keepNext/>
              <w:keepLines/>
            </w:pPr>
            <w:r w:rsidRPr="00E12703">
              <w:t>TME Global Budget/Payment Indicator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4B858AD" w14:textId="77777777" w:rsidR="0097332D" w:rsidRPr="00722446" w:rsidRDefault="0097332D" w:rsidP="0097332D">
            <w:pPr>
              <w:pStyle w:val="MPGridNorm"/>
              <w:keepNext/>
              <w:keepLines/>
              <w:jc w:val="left"/>
            </w:pPr>
            <w:r>
              <w:rPr>
                <w:rFonts w:cs="Times New Roman"/>
              </w:rPr>
              <w:t xml:space="preserve">Required when Submitter is identified as a TME / RP Submitter. </w:t>
            </w:r>
            <w:r>
              <w:t>Report whether the member’s primary care provider group’s contract was assigned under a global budget/payment contract.  EXAMPLE: 1 = Yes, the member’s primary care provider group’s contract was assigned under a global/budget/payment contract.</w:t>
            </w:r>
          </w:p>
        </w:tc>
        <w:tc>
          <w:tcPr>
            <w:tcW w:w="465" w:type="pct"/>
            <w:tcBorders>
              <w:top w:val="single" w:sz="8" w:space="0" w:color="auto"/>
              <w:left w:val="nil"/>
              <w:bottom w:val="single" w:sz="4" w:space="0" w:color="auto"/>
              <w:right w:val="single" w:sz="8" w:space="0" w:color="auto"/>
            </w:tcBorders>
            <w:shd w:val="clear" w:color="auto" w:fill="auto"/>
            <w:vAlign w:val="center"/>
            <w:hideMark/>
          </w:tcPr>
          <w:p w14:paraId="3F2ED8E9" w14:textId="77777777" w:rsidR="0097332D" w:rsidRPr="00722446" w:rsidRDefault="0097332D" w:rsidP="0097332D">
            <w:pPr>
              <w:keepNext/>
              <w:keepLines/>
              <w:jc w:val="center"/>
              <w:rPr>
                <w:rFonts w:ascii="Arial" w:hAnsi="Arial" w:cs="Arial"/>
                <w:color w:val="000000"/>
                <w:sz w:val="18"/>
                <w:szCs w:val="18"/>
              </w:rPr>
            </w:pPr>
            <w:r>
              <w:rPr>
                <w:rFonts w:ascii="Arial" w:hAnsi="Arial" w:cs="Arial"/>
                <w:color w:val="000000"/>
                <w:sz w:val="18"/>
                <w:szCs w:val="18"/>
              </w:rPr>
              <w:t>Assigned Submitters only.</w:t>
            </w:r>
          </w:p>
        </w:tc>
        <w:tc>
          <w:tcPr>
            <w:tcW w:w="244" w:type="pct"/>
            <w:tcBorders>
              <w:top w:val="single" w:sz="8" w:space="0" w:color="auto"/>
              <w:left w:val="nil"/>
              <w:bottom w:val="single" w:sz="4" w:space="0" w:color="auto"/>
              <w:right w:val="single" w:sz="8" w:space="0" w:color="auto"/>
            </w:tcBorders>
            <w:shd w:val="clear" w:color="auto" w:fill="auto"/>
            <w:vAlign w:val="center"/>
            <w:hideMark/>
          </w:tcPr>
          <w:p w14:paraId="03444A5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100%</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6DE4FACA" w14:textId="77777777" w:rsidR="0097332D" w:rsidRPr="003F27D9"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A2</w:t>
            </w:r>
          </w:p>
        </w:tc>
      </w:tr>
      <w:tr w:rsidR="0097332D" w:rsidRPr="003F27D9" w14:paraId="039D7ADE" w14:textId="77777777" w:rsidTr="45248688">
        <w:tc>
          <w:tcPr>
            <w:tcW w:w="194" w:type="pct"/>
            <w:tcBorders>
              <w:top w:val="single" w:sz="4" w:space="0" w:color="auto"/>
              <w:left w:val="single" w:sz="4" w:space="0" w:color="auto"/>
            </w:tcBorders>
            <w:shd w:val="clear" w:color="auto" w:fill="auto"/>
            <w:vAlign w:val="center"/>
          </w:tcPr>
          <w:p w14:paraId="421D569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4" w:space="0" w:color="auto"/>
            </w:tcBorders>
            <w:shd w:val="clear" w:color="auto" w:fill="auto"/>
            <w:vAlign w:val="center"/>
          </w:tcPr>
          <w:p w14:paraId="7A908F5C"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4" w:space="0" w:color="auto"/>
            </w:tcBorders>
            <w:shd w:val="clear" w:color="auto" w:fill="auto"/>
            <w:vAlign w:val="center"/>
          </w:tcPr>
          <w:p w14:paraId="16D8C3D2"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4" w:space="0" w:color="auto"/>
            </w:tcBorders>
            <w:shd w:val="clear" w:color="auto" w:fill="auto"/>
            <w:vAlign w:val="center"/>
          </w:tcPr>
          <w:p w14:paraId="14DD0B7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4" w:space="0" w:color="auto"/>
            </w:tcBorders>
            <w:shd w:val="clear" w:color="auto" w:fill="auto"/>
            <w:vAlign w:val="center"/>
          </w:tcPr>
          <w:p w14:paraId="7F0D5B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4" w:space="0" w:color="auto"/>
            </w:tcBorders>
            <w:shd w:val="clear" w:color="auto" w:fill="auto"/>
            <w:vAlign w:val="center"/>
          </w:tcPr>
          <w:p w14:paraId="3E8A6815"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4" w:space="0" w:color="auto"/>
            </w:tcBorders>
            <w:shd w:val="clear" w:color="auto" w:fill="auto"/>
            <w:vAlign w:val="center"/>
          </w:tcPr>
          <w:p w14:paraId="5EC7C10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044E364"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14:paraId="5DD42F7E"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themeFill="background1" w:themeFillShade="BF"/>
            <w:vAlign w:val="center"/>
          </w:tcPr>
          <w:p w14:paraId="302EEF82"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13A715F0"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4" w:space="0" w:color="auto"/>
            </w:tcBorders>
            <w:shd w:val="clear" w:color="auto" w:fill="auto"/>
            <w:vAlign w:val="center"/>
          </w:tcPr>
          <w:p w14:paraId="0C014526"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7C675A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F719D0" w14:textId="77777777" w:rsidTr="45248688">
        <w:tc>
          <w:tcPr>
            <w:tcW w:w="194" w:type="pct"/>
            <w:tcBorders>
              <w:left w:val="single" w:sz="4" w:space="0" w:color="auto"/>
            </w:tcBorders>
            <w:shd w:val="clear" w:color="auto" w:fill="auto"/>
            <w:vAlign w:val="center"/>
          </w:tcPr>
          <w:p w14:paraId="4B7F444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6C6B4962"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AEB1C86"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58B23E7C"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913F3FD"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1D83FBB1"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6B5B736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4" w:space="0" w:color="auto"/>
            </w:tcBorders>
            <w:shd w:val="clear" w:color="auto" w:fill="auto"/>
            <w:vAlign w:val="center"/>
          </w:tcPr>
          <w:p w14:paraId="2E67999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577C7898"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5D2B3C47"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Yes</w:t>
            </w:r>
          </w:p>
        </w:tc>
        <w:tc>
          <w:tcPr>
            <w:tcW w:w="465" w:type="pct"/>
            <w:tcBorders>
              <w:left w:val="single" w:sz="4" w:space="0" w:color="auto"/>
            </w:tcBorders>
            <w:shd w:val="clear" w:color="auto" w:fill="auto"/>
            <w:vAlign w:val="center"/>
          </w:tcPr>
          <w:p w14:paraId="5EB4608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48E935F3"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35C7899D"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BC575" w14:textId="77777777" w:rsidTr="45248688">
        <w:tc>
          <w:tcPr>
            <w:tcW w:w="194" w:type="pct"/>
            <w:tcBorders>
              <w:left w:val="single" w:sz="4" w:space="0" w:color="auto"/>
              <w:bottom w:val="single" w:sz="4" w:space="0" w:color="auto"/>
            </w:tcBorders>
            <w:shd w:val="clear" w:color="auto" w:fill="auto"/>
            <w:vAlign w:val="center"/>
          </w:tcPr>
          <w:p w14:paraId="1CA608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bottom w:val="single" w:sz="4" w:space="0" w:color="auto"/>
            </w:tcBorders>
            <w:shd w:val="clear" w:color="auto" w:fill="auto"/>
            <w:vAlign w:val="center"/>
          </w:tcPr>
          <w:p w14:paraId="28AF115B"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4" w:space="0" w:color="auto"/>
            </w:tcBorders>
            <w:shd w:val="clear" w:color="auto" w:fill="auto"/>
            <w:vAlign w:val="center"/>
          </w:tcPr>
          <w:p w14:paraId="5F398854"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4" w:space="0" w:color="auto"/>
            </w:tcBorders>
            <w:shd w:val="clear" w:color="auto" w:fill="auto"/>
            <w:vAlign w:val="center"/>
          </w:tcPr>
          <w:p w14:paraId="3D2FE82A"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4" w:space="0" w:color="auto"/>
            </w:tcBorders>
            <w:shd w:val="clear" w:color="auto" w:fill="auto"/>
            <w:vAlign w:val="center"/>
          </w:tcPr>
          <w:p w14:paraId="71EA7171"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4" w:space="0" w:color="auto"/>
            </w:tcBorders>
            <w:shd w:val="clear" w:color="auto" w:fill="auto"/>
            <w:vAlign w:val="center"/>
          </w:tcPr>
          <w:p w14:paraId="4A0EE241"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4" w:space="0" w:color="auto"/>
            </w:tcBorders>
            <w:shd w:val="clear" w:color="auto" w:fill="auto"/>
            <w:vAlign w:val="center"/>
          </w:tcPr>
          <w:p w14:paraId="380AA829"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4" w:space="0" w:color="auto"/>
              <w:right w:val="single" w:sz="4" w:space="0" w:color="auto"/>
            </w:tcBorders>
            <w:shd w:val="clear" w:color="auto" w:fill="auto"/>
            <w:vAlign w:val="center"/>
          </w:tcPr>
          <w:p w14:paraId="0BE210D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7AAD3A82"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62AA79B9"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No</w:t>
            </w:r>
          </w:p>
        </w:tc>
        <w:tc>
          <w:tcPr>
            <w:tcW w:w="465" w:type="pct"/>
            <w:tcBorders>
              <w:left w:val="single" w:sz="4" w:space="0" w:color="auto"/>
              <w:bottom w:val="single" w:sz="4" w:space="0" w:color="auto"/>
            </w:tcBorders>
            <w:shd w:val="clear" w:color="auto" w:fill="auto"/>
            <w:vAlign w:val="center"/>
          </w:tcPr>
          <w:p w14:paraId="410C88A5"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bottom w:val="single" w:sz="4" w:space="0" w:color="auto"/>
            </w:tcBorders>
            <w:shd w:val="clear" w:color="auto" w:fill="auto"/>
            <w:vAlign w:val="center"/>
          </w:tcPr>
          <w:p w14:paraId="18E30500"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5843896B"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0E7961"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tcPr>
          <w:p w14:paraId="22D2EF73"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138CF5E"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115</w:t>
            </w:r>
          </w:p>
        </w:tc>
        <w:tc>
          <w:tcPr>
            <w:tcW w:w="187" w:type="pct"/>
            <w:tcBorders>
              <w:top w:val="nil"/>
              <w:left w:val="nil"/>
              <w:bottom w:val="single" w:sz="8" w:space="0" w:color="auto"/>
              <w:right w:val="single" w:sz="8" w:space="0" w:color="auto"/>
            </w:tcBorders>
            <w:shd w:val="clear" w:color="auto" w:fill="auto"/>
            <w:vAlign w:val="center"/>
          </w:tcPr>
          <w:p w14:paraId="4B7812A7"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ME132</w:t>
            </w:r>
          </w:p>
        </w:tc>
        <w:tc>
          <w:tcPr>
            <w:tcW w:w="406" w:type="pct"/>
            <w:tcBorders>
              <w:top w:val="nil"/>
              <w:left w:val="nil"/>
              <w:bottom w:val="single" w:sz="8" w:space="0" w:color="auto"/>
              <w:right w:val="single" w:sz="8" w:space="0" w:color="auto"/>
            </w:tcBorders>
            <w:shd w:val="clear" w:color="auto" w:fill="auto"/>
            <w:vAlign w:val="center"/>
          </w:tcPr>
          <w:p w14:paraId="587071C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 xml:space="preserve">Total </w:t>
            </w:r>
            <w:r w:rsidRPr="008516C8">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tcPr>
          <w:p w14:paraId="6CC9A25A" w14:textId="77777777" w:rsidR="0097332D" w:rsidRPr="00AA52C8" w:rsidRDefault="0097332D" w:rsidP="0097332D">
            <w:pPr>
              <w:pStyle w:val="MPGridNorm"/>
              <w:jc w:val="left"/>
              <w:rPr>
                <w:color w:val="auto"/>
              </w:rPr>
            </w:pPr>
            <w:r>
              <w:rPr>
                <w:color w:val="auto"/>
              </w:rPr>
              <w:t xml:space="preserve"> 2/2016</w:t>
            </w:r>
          </w:p>
        </w:tc>
        <w:tc>
          <w:tcPr>
            <w:tcW w:w="280" w:type="pct"/>
            <w:tcBorders>
              <w:top w:val="nil"/>
              <w:left w:val="nil"/>
              <w:bottom w:val="single" w:sz="8" w:space="0" w:color="auto"/>
              <w:right w:val="single" w:sz="8" w:space="0" w:color="auto"/>
            </w:tcBorders>
            <w:shd w:val="clear" w:color="auto" w:fill="auto"/>
            <w:vAlign w:val="center"/>
          </w:tcPr>
          <w:p w14:paraId="0E664658"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tcPr>
          <w:p w14:paraId="04A543F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tcPr>
          <w:p w14:paraId="532CEB5D"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varchar[10]</w:t>
            </w:r>
          </w:p>
        </w:tc>
        <w:tc>
          <w:tcPr>
            <w:tcW w:w="468" w:type="pct"/>
            <w:tcBorders>
              <w:top w:val="nil"/>
              <w:left w:val="nil"/>
              <w:bottom w:val="single" w:sz="8" w:space="0" w:color="auto"/>
              <w:right w:val="single" w:sz="8" w:space="0" w:color="auto"/>
            </w:tcBorders>
            <w:shd w:val="clear" w:color="auto" w:fill="auto"/>
            <w:vAlign w:val="center"/>
          </w:tcPr>
          <w:p w14:paraId="7D4E350F" w14:textId="77777777" w:rsidR="0097332D" w:rsidRPr="00E72474" w:rsidRDefault="0097332D" w:rsidP="0097332D">
            <w:pPr>
              <w:rPr>
                <w:rFonts w:ascii="Arial" w:hAnsi="Arial" w:cs="Arial"/>
                <w:color w:val="000000"/>
                <w:sz w:val="18"/>
                <w:szCs w:val="18"/>
              </w:rPr>
            </w:pPr>
            <w:r w:rsidRPr="00E72474">
              <w:rPr>
                <w:rFonts w:ascii="Arial" w:hAnsi="Arial" w:cs="Arial"/>
                <w:color w:val="000000"/>
                <w:sz w:val="18"/>
                <w:szCs w:val="18"/>
              </w:rPr>
              <w:t>Employer + Subscriber’s total contribution to monthly premium</w:t>
            </w:r>
          </w:p>
        </w:tc>
        <w:tc>
          <w:tcPr>
            <w:tcW w:w="1194" w:type="pct"/>
            <w:tcBorders>
              <w:top w:val="nil"/>
              <w:left w:val="nil"/>
              <w:bottom w:val="single" w:sz="8" w:space="0" w:color="auto"/>
              <w:right w:val="single" w:sz="8" w:space="0" w:color="auto"/>
            </w:tcBorders>
            <w:shd w:val="clear" w:color="auto" w:fill="auto"/>
            <w:vAlign w:val="center"/>
          </w:tcPr>
          <w:p w14:paraId="3C567E54" w14:textId="77777777" w:rsidR="0097332D" w:rsidRPr="0006226E" w:rsidRDefault="0097332D" w:rsidP="0097332D">
            <w:pPr>
              <w:rPr>
                <w:rFonts w:ascii="Arial" w:hAnsi="Arial" w:cs="Arial"/>
                <w:color w:val="000000"/>
                <w:sz w:val="18"/>
                <w:szCs w:val="18"/>
              </w:rPr>
            </w:pPr>
            <w:r w:rsidRPr="0006226E">
              <w:rPr>
                <w:rFonts w:ascii="Arial" w:hAnsi="Arial" w:cs="Arial"/>
                <w:color w:val="000000"/>
                <w:sz w:val="18"/>
                <w:szCs w:val="18"/>
              </w:rPr>
              <w:t>Report the total monthly premium at the Subscriber level</w:t>
            </w:r>
            <w:r>
              <w:rPr>
                <w:rFonts w:ascii="Arial" w:hAnsi="Arial" w:cs="Arial"/>
                <w:color w:val="000000"/>
                <w:sz w:val="18"/>
                <w:szCs w:val="18"/>
              </w:rPr>
              <w:t xml:space="preserve"> only</w:t>
            </w:r>
            <w:r w:rsidRPr="0006226E">
              <w:rPr>
                <w:rFonts w:ascii="Arial" w:hAnsi="Arial" w:cs="Arial"/>
                <w:color w:val="000000"/>
                <w:sz w:val="18"/>
                <w:szCs w:val="18"/>
              </w:rPr>
              <w:t>.</w:t>
            </w:r>
            <w:r>
              <w:rPr>
                <w:rFonts w:ascii="Arial" w:hAnsi="Arial" w:cs="Arial"/>
                <w:color w:val="000000"/>
                <w:sz w:val="18"/>
                <w:szCs w:val="18"/>
              </w:rPr>
              <w:t xml:space="preserve"> Do not report on member lines.</w:t>
            </w:r>
            <w:r w:rsidRPr="0006226E">
              <w:rPr>
                <w:rFonts w:ascii="Arial" w:hAnsi="Arial" w:cs="Arial"/>
                <w:color w:val="000000"/>
                <w:sz w:val="18"/>
                <w:szCs w:val="18"/>
              </w:rPr>
              <w:t xml:space="preserve">  Report 0 if no premium is charged.  Required for Cost Trends</w:t>
            </w:r>
            <w:r>
              <w:rPr>
                <w:rFonts w:ascii="Arial" w:hAnsi="Arial" w:cs="Arial"/>
                <w:color w:val="000000"/>
                <w:sz w:val="18"/>
                <w:szCs w:val="18"/>
              </w:rPr>
              <w:t>/Risk Adjustment</w:t>
            </w:r>
            <w:r w:rsidRPr="0006226E">
              <w:rPr>
                <w:rFonts w:ascii="Arial" w:hAnsi="Arial" w:cs="Arial"/>
                <w:color w:val="000000"/>
                <w:sz w:val="18"/>
                <w:szCs w:val="18"/>
              </w:rPr>
              <w:t xml:space="preserve"> reporting. Do not code decimal or round up / down to whole dollars, code zero cents (00) when applicable.  </w:t>
            </w:r>
            <w:r w:rsidRPr="0006226E">
              <w:rPr>
                <w:rFonts w:ascii="Arial" w:hAnsi="Arial" w:cs="Arial"/>
                <w:b/>
                <w:bCs/>
                <w:color w:val="000000"/>
                <w:sz w:val="18"/>
                <w:szCs w:val="18"/>
              </w:rPr>
              <w:t xml:space="preserve">EXAMPLE: </w:t>
            </w:r>
            <w:r w:rsidRPr="0006226E">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tcPr>
          <w:p w14:paraId="5D393C59" w14:textId="77777777" w:rsidR="0097332D" w:rsidRDefault="0097332D" w:rsidP="0097332D">
            <w:pPr>
              <w:jc w:val="center"/>
              <w:rPr>
                <w:rFonts w:ascii="Arial" w:hAnsi="Arial" w:cs="Arial"/>
                <w:color w:val="000000"/>
                <w:sz w:val="18"/>
                <w:szCs w:val="18"/>
              </w:rPr>
            </w:pPr>
            <w:r w:rsidRPr="00E72474">
              <w:rPr>
                <w:rFonts w:ascii="Arial" w:hAnsi="Arial" w:cs="Arial"/>
                <w:color w:val="000000"/>
                <w:sz w:val="18"/>
                <w:szCs w:val="18"/>
              </w:rPr>
              <w:t xml:space="preserve">Required when </w:t>
            </w:r>
          </w:p>
          <w:p w14:paraId="77CD0862"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either ME107 = ME117 or ME012 = 20</w:t>
            </w:r>
          </w:p>
        </w:tc>
        <w:tc>
          <w:tcPr>
            <w:tcW w:w="244" w:type="pct"/>
            <w:tcBorders>
              <w:top w:val="nil"/>
              <w:left w:val="nil"/>
              <w:bottom w:val="single" w:sz="8" w:space="0" w:color="auto"/>
              <w:right w:val="single" w:sz="8" w:space="0" w:color="auto"/>
            </w:tcBorders>
            <w:shd w:val="clear" w:color="auto" w:fill="auto"/>
            <w:vAlign w:val="center"/>
          </w:tcPr>
          <w:p w14:paraId="0FC78094" w14:textId="77777777" w:rsidR="0097332D" w:rsidRPr="00E72474" w:rsidRDefault="0097332D" w:rsidP="0097332D">
            <w:pPr>
              <w:jc w:val="center"/>
              <w:rPr>
                <w:rFonts w:ascii="Arial" w:hAnsi="Arial" w:cs="Arial"/>
                <w:color w:val="000000"/>
                <w:sz w:val="18"/>
                <w:szCs w:val="18"/>
              </w:rPr>
            </w:pPr>
            <w:r w:rsidRPr="00E72474">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739C73AC"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EFB12C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536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DA2A3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116</w:t>
            </w:r>
          </w:p>
        </w:tc>
        <w:tc>
          <w:tcPr>
            <w:tcW w:w="187" w:type="pct"/>
            <w:tcBorders>
              <w:top w:val="nil"/>
              <w:left w:val="nil"/>
              <w:bottom w:val="single" w:sz="8" w:space="0" w:color="auto"/>
              <w:right w:val="single" w:sz="8" w:space="0" w:color="auto"/>
            </w:tcBorders>
            <w:shd w:val="clear" w:color="auto" w:fill="auto"/>
            <w:vAlign w:val="center"/>
            <w:hideMark/>
          </w:tcPr>
          <w:p w14:paraId="636E99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ME133</w:t>
            </w:r>
          </w:p>
        </w:tc>
        <w:tc>
          <w:tcPr>
            <w:tcW w:w="406" w:type="pct"/>
            <w:tcBorders>
              <w:top w:val="nil"/>
              <w:left w:val="nil"/>
              <w:bottom w:val="single" w:sz="8" w:space="0" w:color="auto"/>
              <w:right w:val="single" w:sz="8" w:space="0" w:color="auto"/>
            </w:tcBorders>
            <w:shd w:val="clear" w:color="auto" w:fill="auto"/>
            <w:vAlign w:val="center"/>
            <w:hideMark/>
          </w:tcPr>
          <w:p w14:paraId="24F3CE77" w14:textId="1C66B264" w:rsidR="0097332D" w:rsidRPr="003F27D9" w:rsidRDefault="0097332D" w:rsidP="0097332D">
            <w:pPr>
              <w:rPr>
                <w:rFonts w:ascii="Arial" w:hAnsi="Arial" w:cs="Arial"/>
                <w:color w:val="000000"/>
                <w:sz w:val="18"/>
                <w:szCs w:val="18"/>
              </w:rPr>
            </w:pPr>
            <w:del w:id="646" w:author="Paul Smith" w:date="2025-01-03T14:55:00Z" w16du:dateUtc="2025-01-03T19:55:00Z">
              <w:r w:rsidRPr="00007728" w:rsidDel="003E3107">
                <w:rPr>
                  <w:rFonts w:ascii="Arial" w:hAnsi="Arial" w:cs="Arial"/>
                  <w:color w:val="000000"/>
                  <w:sz w:val="18"/>
                  <w:szCs w:val="18"/>
                </w:rPr>
                <w:delText>GIC ID</w:delText>
              </w:r>
            </w:del>
            <w:ins w:id="647" w:author="Paul Smith" w:date="2025-01-03T14:55:00Z" w16du:dateUtc="2025-01-03T19:55:00Z">
              <w:r w:rsidR="003E3107" w:rsidRPr="00007728">
                <w:rPr>
                  <w:rFonts w:ascii="Arial" w:hAnsi="Arial" w:cs="Arial"/>
                  <w:color w:val="000000"/>
                  <w:sz w:val="18"/>
                  <w:szCs w:val="18"/>
                </w:rPr>
                <w:t>Filler</w:t>
              </w:r>
            </w:ins>
          </w:p>
        </w:tc>
        <w:tc>
          <w:tcPr>
            <w:tcW w:w="312" w:type="pct"/>
            <w:tcBorders>
              <w:top w:val="nil"/>
              <w:left w:val="nil"/>
              <w:bottom w:val="single" w:sz="8" w:space="0" w:color="auto"/>
              <w:right w:val="single" w:sz="8" w:space="0" w:color="auto"/>
            </w:tcBorders>
            <w:shd w:val="clear" w:color="auto" w:fill="auto"/>
            <w:vAlign w:val="center"/>
            <w:hideMark/>
          </w:tcPr>
          <w:p w14:paraId="38446D2B" w14:textId="05B5C127" w:rsidR="0097332D" w:rsidRPr="003F27D9" w:rsidRDefault="0097332D" w:rsidP="0097332D">
            <w:pPr>
              <w:jc w:val="center"/>
              <w:rPr>
                <w:rFonts w:ascii="Arial" w:hAnsi="Arial" w:cs="Arial"/>
                <w:color w:val="000000"/>
                <w:sz w:val="18"/>
                <w:szCs w:val="18"/>
              </w:rPr>
            </w:pPr>
            <w:del w:id="648" w:author="Paul Smith" w:date="2025-01-03T14:55:00Z" w16du:dateUtc="2025-01-03T19:55:00Z">
              <w:r w:rsidRPr="003F27D9" w:rsidDel="005C1458">
                <w:rPr>
                  <w:rFonts w:ascii="Arial" w:hAnsi="Arial" w:cs="Arial"/>
                  <w:color w:val="000000"/>
                  <w:sz w:val="18"/>
                  <w:szCs w:val="18"/>
                </w:rPr>
                <w:delText>11/8/12</w:delText>
              </w:r>
            </w:del>
            <w:ins w:id="649" w:author="Paul Smith" w:date="2025-01-03T14:55:00Z" w16du:dateUtc="2025-01-03T19:55:00Z">
              <w:r w:rsidR="005C1458">
                <w:rPr>
                  <w:rFonts w:ascii="Arial" w:hAnsi="Arial" w:cs="Arial"/>
                  <w:color w:val="000000"/>
                  <w:sz w:val="18"/>
                  <w:szCs w:val="18"/>
                </w:rPr>
                <w:t>1/2025</w:t>
              </w:r>
            </w:ins>
          </w:p>
        </w:tc>
        <w:tc>
          <w:tcPr>
            <w:tcW w:w="280" w:type="pct"/>
            <w:tcBorders>
              <w:top w:val="nil"/>
              <w:left w:val="nil"/>
              <w:bottom w:val="single" w:sz="8" w:space="0" w:color="auto"/>
              <w:right w:val="single" w:sz="8" w:space="0" w:color="auto"/>
            </w:tcBorders>
            <w:shd w:val="clear" w:color="auto" w:fill="auto"/>
            <w:vAlign w:val="center"/>
            <w:hideMark/>
          </w:tcPr>
          <w:p w14:paraId="341CDE7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28F5EE2" w14:textId="6ACA7375" w:rsidR="0097332D" w:rsidRPr="003F27D9" w:rsidRDefault="0097332D" w:rsidP="0097332D">
            <w:pPr>
              <w:rPr>
                <w:rFonts w:ascii="Arial" w:hAnsi="Arial" w:cs="Arial"/>
                <w:color w:val="000000"/>
                <w:sz w:val="18"/>
                <w:szCs w:val="18"/>
              </w:rPr>
            </w:pPr>
            <w:del w:id="650" w:author="Paul Smith" w:date="2025-01-03T14:55:00Z" w16du:dateUtc="2025-01-03T19:55:00Z">
              <w:r w:rsidRPr="003F27D9" w:rsidDel="005C1458">
                <w:rPr>
                  <w:rFonts w:ascii="Arial" w:hAnsi="Arial" w:cs="Arial"/>
                  <w:color w:val="000000"/>
                  <w:sz w:val="18"/>
                  <w:szCs w:val="18"/>
                </w:rPr>
                <w:delText>ID GIC</w:delText>
              </w:r>
            </w:del>
            <w:ins w:id="651" w:author="Paul Smith" w:date="2025-01-03T14:55:00Z" w16du:dateUtc="2025-01-03T19:55:00Z">
              <w:r w:rsidR="005C1458">
                <w:rPr>
                  <w:rFonts w:ascii="Arial" w:hAnsi="Arial" w:cs="Arial"/>
                  <w:color w:val="000000"/>
                  <w:sz w:val="18"/>
                  <w:szCs w:val="18"/>
                </w:rPr>
                <w:t>Filler</w:t>
              </w:r>
            </w:ins>
          </w:p>
        </w:tc>
        <w:tc>
          <w:tcPr>
            <w:tcW w:w="440" w:type="pct"/>
            <w:tcBorders>
              <w:top w:val="nil"/>
              <w:left w:val="nil"/>
              <w:bottom w:val="single" w:sz="8" w:space="0" w:color="auto"/>
              <w:right w:val="single" w:sz="8" w:space="0" w:color="auto"/>
            </w:tcBorders>
            <w:shd w:val="clear" w:color="auto" w:fill="auto"/>
            <w:vAlign w:val="center"/>
            <w:hideMark/>
          </w:tcPr>
          <w:p w14:paraId="6137F444" w14:textId="4917D5A4" w:rsidR="0097332D" w:rsidRPr="003F27D9" w:rsidRDefault="0097332D" w:rsidP="0097332D">
            <w:pPr>
              <w:jc w:val="center"/>
              <w:rPr>
                <w:rFonts w:ascii="Arial" w:hAnsi="Arial" w:cs="Arial"/>
                <w:color w:val="000000"/>
                <w:sz w:val="18"/>
                <w:szCs w:val="18"/>
              </w:rPr>
            </w:pPr>
            <w:del w:id="652" w:author="Paul Smith" w:date="2025-01-03T14:56:00Z" w16du:dateUtc="2025-01-03T19:56:00Z">
              <w:r w:rsidRPr="003F27D9" w:rsidDel="005C1458">
                <w:rPr>
                  <w:rFonts w:ascii="Arial" w:hAnsi="Arial" w:cs="Arial"/>
                  <w:color w:val="000000"/>
                  <w:sz w:val="18"/>
                  <w:szCs w:val="18"/>
                </w:rPr>
                <w:delText>varchar[9]</w:delText>
              </w:r>
            </w:del>
            <w:ins w:id="653" w:author="Paul Smith" w:date="2025-01-03T14:56:00Z" w16du:dateUtc="2025-01-03T19:56:00Z">
              <w:r w:rsidR="005C1458">
                <w:rPr>
                  <w:rFonts w:ascii="Arial" w:hAnsi="Arial" w:cs="Arial"/>
                  <w:color w:val="000000"/>
                  <w:sz w:val="18"/>
                  <w:szCs w:val="18"/>
                </w:rPr>
                <w:t>char[0]</w:t>
              </w:r>
            </w:ins>
          </w:p>
        </w:tc>
        <w:tc>
          <w:tcPr>
            <w:tcW w:w="468" w:type="pct"/>
            <w:tcBorders>
              <w:top w:val="nil"/>
              <w:left w:val="nil"/>
              <w:bottom w:val="single" w:sz="8" w:space="0" w:color="auto"/>
              <w:right w:val="single" w:sz="8" w:space="0" w:color="auto"/>
            </w:tcBorders>
            <w:shd w:val="clear" w:color="auto" w:fill="auto"/>
            <w:vAlign w:val="center"/>
            <w:hideMark/>
          </w:tcPr>
          <w:p w14:paraId="3AA2D1AF" w14:textId="678C87BE" w:rsidR="0097332D" w:rsidRPr="003F27D9" w:rsidRDefault="0097332D" w:rsidP="0097332D">
            <w:pPr>
              <w:rPr>
                <w:rFonts w:ascii="Arial" w:hAnsi="Arial" w:cs="Arial"/>
                <w:color w:val="000000"/>
                <w:sz w:val="18"/>
                <w:szCs w:val="18"/>
              </w:rPr>
            </w:pPr>
            <w:del w:id="654" w:author="Paul Smith" w:date="2025-01-03T14:56:00Z" w16du:dateUtc="2025-01-03T19:56:00Z">
              <w:r w:rsidRPr="003F27D9" w:rsidDel="005C1458">
                <w:rPr>
                  <w:rFonts w:ascii="Arial" w:hAnsi="Arial" w:cs="Arial"/>
                  <w:color w:val="000000"/>
                  <w:sz w:val="18"/>
                  <w:szCs w:val="18"/>
                </w:rPr>
                <w:delText>GIC Member ID</w:delText>
              </w:r>
            </w:del>
            <w:ins w:id="655" w:author="Paul Smith" w:date="2025-01-03T14:56:00Z" w16du:dateUtc="2025-01-03T19:56:00Z">
              <w:r w:rsidR="005C1458">
                <w:rPr>
                  <w:rFonts w:ascii="Arial" w:hAnsi="Arial" w:cs="Arial"/>
                  <w:color w:val="000000"/>
                  <w:sz w:val="18"/>
                  <w:szCs w:val="18"/>
                </w:rPr>
                <w:t>Filler</w:t>
              </w:r>
            </w:ins>
          </w:p>
        </w:tc>
        <w:tc>
          <w:tcPr>
            <w:tcW w:w="1194" w:type="pct"/>
            <w:tcBorders>
              <w:top w:val="nil"/>
              <w:left w:val="nil"/>
              <w:bottom w:val="single" w:sz="8" w:space="0" w:color="auto"/>
              <w:right w:val="single" w:sz="8" w:space="0" w:color="auto"/>
            </w:tcBorders>
            <w:shd w:val="clear" w:color="auto" w:fill="auto"/>
            <w:vAlign w:val="center"/>
            <w:hideMark/>
          </w:tcPr>
          <w:p w14:paraId="1352FF84" w14:textId="674CEBEC" w:rsidR="0097332D" w:rsidRPr="003F27D9" w:rsidRDefault="0097332D" w:rsidP="0097332D">
            <w:pPr>
              <w:rPr>
                <w:rFonts w:ascii="Arial" w:hAnsi="Arial" w:cs="Arial"/>
                <w:color w:val="000000"/>
                <w:sz w:val="18"/>
                <w:szCs w:val="18"/>
              </w:rPr>
            </w:pPr>
            <w:del w:id="656" w:author="Paul Smith" w:date="2025-01-03T14:56:00Z" w16du:dateUtc="2025-01-03T19:56:00Z">
              <w:r w:rsidRPr="003F27D9" w:rsidDel="005C1458">
                <w:rPr>
                  <w:rFonts w:ascii="Arial" w:hAnsi="Arial" w:cs="Arial"/>
                  <w:color w:val="000000"/>
                  <w:sz w:val="18"/>
                  <w:szCs w:val="18"/>
                </w:rPr>
                <w:delText>Report the GIC Member Identification number as provided to GIC Plan Submitters.  If not applicable do not report any value here</w:delText>
              </w:r>
              <w:r w:rsidDel="005C1458">
                <w:rPr>
                  <w:rFonts w:ascii="Arial" w:hAnsi="Arial" w:cs="Arial"/>
                  <w:color w:val="000000"/>
                  <w:sz w:val="18"/>
                  <w:szCs w:val="18"/>
                </w:rPr>
                <w:delText>. (Will be hashed prior to submission via CHIA’s FileSecure application.)</w:delText>
              </w:r>
            </w:del>
            <w:ins w:id="657" w:author="Paul Smith" w:date="2025-01-03T14:56:00Z" w16du:dateUtc="2025-01-03T19:56:00Z">
              <w:r w:rsidR="00AE31D6" w:rsidRPr="00915EE7">
                <w:rPr>
                  <w:rFonts w:ascii="Arial" w:hAnsi="Arial" w:cs="Arial"/>
                  <w:sz w:val="18"/>
                  <w:szCs w:val="18"/>
                </w:rPr>
                <w:t xml:space="preserve"> Do not populate with any data</w:t>
              </w:r>
              <w:r w:rsidR="00AE31D6">
                <w:rPr>
                  <w:rFonts w:ascii="Arial" w:hAnsi="Arial" w:cs="Arial"/>
                  <w:sz w:val="18"/>
                  <w:szCs w:val="18"/>
                </w:rPr>
                <w:t>.  Required to be NULL</w:t>
              </w:r>
            </w:ins>
          </w:p>
        </w:tc>
        <w:tc>
          <w:tcPr>
            <w:tcW w:w="465" w:type="pct"/>
            <w:tcBorders>
              <w:top w:val="nil"/>
              <w:left w:val="nil"/>
              <w:bottom w:val="single" w:sz="8" w:space="0" w:color="auto"/>
              <w:right w:val="single" w:sz="8" w:space="0" w:color="auto"/>
            </w:tcBorders>
            <w:shd w:val="clear" w:color="auto" w:fill="auto"/>
            <w:vAlign w:val="center"/>
            <w:hideMark/>
          </w:tcPr>
          <w:p w14:paraId="722135BB" w14:textId="72475927" w:rsidR="0097332D" w:rsidRPr="002458E5" w:rsidRDefault="0097332D" w:rsidP="0097332D">
            <w:pPr>
              <w:jc w:val="center"/>
              <w:rPr>
                <w:rFonts w:ascii="Arial" w:hAnsi="Arial" w:cs="Arial"/>
                <w:strike/>
                <w:color w:val="000000"/>
                <w:sz w:val="18"/>
                <w:szCs w:val="18"/>
              </w:rPr>
            </w:pPr>
            <w:del w:id="658" w:author="Paul Smith" w:date="2025-01-03T14:56:00Z" w16du:dateUtc="2025-01-03T19:56:00Z">
              <w:r w:rsidRPr="003F27D9" w:rsidDel="00AA2677">
                <w:rPr>
                  <w:rFonts w:ascii="Arial" w:hAnsi="Arial" w:cs="Arial"/>
                  <w:color w:val="000000"/>
                  <w:sz w:val="18"/>
                  <w:szCs w:val="18"/>
                </w:rPr>
                <w:delText xml:space="preserve">Required when ME134 </w:delText>
              </w:r>
              <w:r w:rsidRPr="00E72474" w:rsidDel="00AA2677">
                <w:rPr>
                  <w:rFonts w:ascii="Arial" w:hAnsi="Arial" w:cs="Arial"/>
                  <w:color w:val="000000"/>
                  <w:sz w:val="18"/>
                  <w:szCs w:val="18"/>
                </w:rPr>
                <w:delText>= 3</w:delText>
              </w:r>
            </w:del>
            <w:ins w:id="659" w:author="Paul Smith" w:date="2025-01-03T14:56:00Z" w16du:dateUtc="2025-01-03T19:56:00Z">
              <w:r w:rsidR="00AA2677">
                <w:rPr>
                  <w:rFonts w:ascii="Arial" w:hAnsi="Arial" w:cs="Arial"/>
                  <w:color w:val="000000"/>
                  <w:sz w:val="18"/>
                  <w:szCs w:val="18"/>
                </w:rPr>
                <w:t>All</w:t>
              </w:r>
            </w:ins>
          </w:p>
        </w:tc>
        <w:tc>
          <w:tcPr>
            <w:tcW w:w="244" w:type="pct"/>
            <w:tcBorders>
              <w:top w:val="nil"/>
              <w:left w:val="nil"/>
              <w:bottom w:val="single" w:sz="8" w:space="0" w:color="auto"/>
              <w:right w:val="single" w:sz="8" w:space="0" w:color="auto"/>
            </w:tcBorders>
            <w:shd w:val="clear" w:color="auto" w:fill="auto"/>
            <w:vAlign w:val="center"/>
            <w:hideMark/>
          </w:tcPr>
          <w:p w14:paraId="7F172B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6E94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7AE55B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10B5605" w14:textId="77777777" w:rsidR="0097332D" w:rsidRPr="003F27D9" w:rsidRDefault="203F3341" w:rsidP="0097332D">
            <w:pPr>
              <w:jc w:val="center"/>
              <w:rPr>
                <w:rFonts w:ascii="Arial" w:hAnsi="Arial" w:cs="Arial"/>
                <w:color w:val="000000"/>
                <w:sz w:val="18"/>
                <w:szCs w:val="18"/>
              </w:rPr>
            </w:pPr>
            <w:r w:rsidRPr="6C780900">
              <w:rPr>
                <w:rFonts w:ascii="Arial" w:hAnsi="Arial" w:cs="Arial"/>
                <w:color w:val="000000" w:themeColor="text1"/>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AEFEA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117</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110F8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320ABA9" w14:textId="77777777" w:rsidR="0097332D" w:rsidRPr="003F27D9" w:rsidRDefault="0097332D" w:rsidP="0097332D">
            <w:pPr>
              <w:rPr>
                <w:rFonts w:ascii="Arial" w:hAnsi="Arial" w:cs="Arial"/>
                <w:color w:val="000000"/>
                <w:sz w:val="18"/>
                <w:szCs w:val="18"/>
              </w:rPr>
            </w:pPr>
            <w:r w:rsidRPr="1D905BA5">
              <w:rPr>
                <w:rFonts w:ascii="Arial" w:hAnsi="Arial" w:cs="Arial"/>
                <w:color w:val="000000" w:themeColor="text1"/>
                <w:sz w:val="18"/>
                <w:szCs w:val="18"/>
              </w:rPr>
              <w:t>APCD ID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7664F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B0BA5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8D9BAF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tlkpADCDIdentifier</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3E6021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9EB62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Type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6349E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3F27D9">
              <w:rPr>
                <w:rFonts w:ascii="Arial" w:hAnsi="Arial" w:cs="Arial"/>
                <w:b/>
                <w:bCs/>
                <w:color w:val="000000"/>
                <w:sz w:val="18"/>
                <w:szCs w:val="18"/>
              </w:rPr>
              <w:t>EXAMPLE:</w:t>
            </w:r>
            <w:r w:rsidRPr="003F27D9">
              <w:rPr>
                <w:rFonts w:ascii="Arial" w:hAnsi="Arial" w:cs="Arial"/>
                <w:color w:val="000000"/>
                <w:sz w:val="18"/>
                <w:szCs w:val="18"/>
              </w:rPr>
              <w:t xml:space="preserve">  1 = FIG - Fully Insured Commercial Group Enrollee.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A7C1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DAC04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B4380BA" w14:textId="77777777" w:rsidR="0097332D" w:rsidRPr="003F27D9" w:rsidRDefault="203F3341" w:rsidP="0097332D">
            <w:pPr>
              <w:jc w:val="center"/>
              <w:rPr>
                <w:rFonts w:ascii="Arial" w:hAnsi="Arial" w:cs="Arial"/>
                <w:color w:val="000000"/>
                <w:sz w:val="18"/>
                <w:szCs w:val="18"/>
              </w:rPr>
            </w:pPr>
            <w:r w:rsidRPr="6C780900">
              <w:rPr>
                <w:rFonts w:ascii="Arial" w:hAnsi="Arial" w:cs="Arial"/>
                <w:color w:val="000000" w:themeColor="text1"/>
                <w:sz w:val="18"/>
                <w:szCs w:val="18"/>
              </w:rPr>
              <w:t>A2</w:t>
            </w:r>
          </w:p>
        </w:tc>
      </w:tr>
      <w:tr w:rsidR="0097332D" w:rsidRPr="003F27D9" w14:paraId="514F3F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61BD1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4517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5A7CF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41C86E0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132C1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33C61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4E76A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947C5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182FDD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950B17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7B406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06878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2D5D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F5B98E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3B9B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D5D25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F3CB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DA2E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E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F9DB1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56121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00B9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EA5E9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3BB35A"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FIG - Fully-Insured Commercial Group Enrollee</w:t>
            </w:r>
          </w:p>
        </w:tc>
        <w:tc>
          <w:tcPr>
            <w:tcW w:w="465" w:type="pct"/>
            <w:tcBorders>
              <w:top w:val="nil"/>
              <w:left w:val="nil"/>
              <w:bottom w:val="nil"/>
              <w:right w:val="nil"/>
            </w:tcBorders>
            <w:shd w:val="clear" w:color="auto" w:fill="auto"/>
            <w:vAlign w:val="center"/>
            <w:hideMark/>
          </w:tcPr>
          <w:p w14:paraId="205C5E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94216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D271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D8978CD" w14:textId="77777777" w:rsidTr="45248688">
        <w:trPr>
          <w:trHeight w:val="315"/>
        </w:trPr>
        <w:tc>
          <w:tcPr>
            <w:tcW w:w="194" w:type="pct"/>
            <w:tcBorders>
              <w:top w:val="nil"/>
              <w:left w:val="single" w:sz="8" w:space="0" w:color="auto"/>
              <w:right w:val="nil"/>
            </w:tcBorders>
            <w:shd w:val="clear" w:color="auto" w:fill="auto"/>
            <w:vAlign w:val="center"/>
            <w:hideMark/>
          </w:tcPr>
          <w:p w14:paraId="380585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DF401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7DAA7B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105E8808"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5955DF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E42BC60"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01417B15"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81B7D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B1B775"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9D7E5BB"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SIG - Self-Insured Group Enrollee</w:t>
            </w:r>
          </w:p>
        </w:tc>
        <w:tc>
          <w:tcPr>
            <w:tcW w:w="465" w:type="pct"/>
            <w:tcBorders>
              <w:top w:val="nil"/>
              <w:left w:val="nil"/>
              <w:right w:val="nil"/>
            </w:tcBorders>
            <w:shd w:val="clear" w:color="auto" w:fill="auto"/>
            <w:vAlign w:val="center"/>
            <w:hideMark/>
          </w:tcPr>
          <w:p w14:paraId="6A953C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A31A2D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D422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3C916B" w14:textId="77777777" w:rsidTr="45248688">
        <w:trPr>
          <w:trHeight w:val="315"/>
        </w:trPr>
        <w:tc>
          <w:tcPr>
            <w:tcW w:w="194" w:type="pct"/>
            <w:tcBorders>
              <w:left w:val="single" w:sz="8" w:space="0" w:color="auto"/>
              <w:bottom w:val="nil"/>
              <w:right w:val="nil"/>
            </w:tcBorders>
            <w:shd w:val="clear" w:color="auto" w:fill="auto"/>
            <w:vAlign w:val="center"/>
            <w:hideMark/>
          </w:tcPr>
          <w:p w14:paraId="2DEC25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5759B9A8"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28344B3B"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7936F12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4BCEFD8D"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EE1D8AC"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19421F25"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18B18E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EA3911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4020FAD"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GIC - Group Insurance Commission Enrollee</w:t>
            </w:r>
          </w:p>
        </w:tc>
        <w:tc>
          <w:tcPr>
            <w:tcW w:w="465" w:type="pct"/>
            <w:tcBorders>
              <w:left w:val="nil"/>
              <w:bottom w:val="nil"/>
              <w:right w:val="nil"/>
            </w:tcBorders>
            <w:shd w:val="clear" w:color="auto" w:fill="auto"/>
            <w:vAlign w:val="center"/>
            <w:hideMark/>
          </w:tcPr>
          <w:p w14:paraId="2E201E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21301634"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4CD090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4D121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A39F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2E6F7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7651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200F0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ED86B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55E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DB354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C6F5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B419D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2501B5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MCO - MassHealth Managed Care Organization Enrollee</w:t>
            </w:r>
          </w:p>
        </w:tc>
        <w:tc>
          <w:tcPr>
            <w:tcW w:w="465" w:type="pct"/>
            <w:tcBorders>
              <w:top w:val="nil"/>
              <w:left w:val="nil"/>
              <w:bottom w:val="nil"/>
              <w:right w:val="nil"/>
            </w:tcBorders>
            <w:shd w:val="clear" w:color="auto" w:fill="auto"/>
            <w:vAlign w:val="center"/>
            <w:hideMark/>
          </w:tcPr>
          <w:p w14:paraId="263557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6FADD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6C7E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41E55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2BB38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23751DF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0A5A2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324F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4323B2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14162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A24E2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CF7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C8033D"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112E8"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Supplemental Policy Enrollee</w:t>
            </w:r>
          </w:p>
        </w:tc>
        <w:tc>
          <w:tcPr>
            <w:tcW w:w="465" w:type="pct"/>
            <w:tcBorders>
              <w:top w:val="nil"/>
              <w:left w:val="nil"/>
              <w:bottom w:val="nil"/>
              <w:right w:val="nil"/>
            </w:tcBorders>
            <w:shd w:val="clear" w:color="auto" w:fill="auto"/>
            <w:vAlign w:val="center"/>
            <w:hideMark/>
          </w:tcPr>
          <w:p w14:paraId="45AEF6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2B74E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231DE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EED9A6" w14:textId="77777777" w:rsidTr="45248688">
        <w:trPr>
          <w:trHeight w:val="315"/>
        </w:trPr>
        <w:tc>
          <w:tcPr>
            <w:tcW w:w="194" w:type="pct"/>
            <w:tcBorders>
              <w:top w:val="nil"/>
              <w:left w:val="single" w:sz="8" w:space="0" w:color="auto"/>
              <w:right w:val="nil"/>
            </w:tcBorders>
            <w:shd w:val="clear" w:color="auto" w:fill="auto"/>
            <w:vAlign w:val="center"/>
          </w:tcPr>
          <w:p w14:paraId="410914B3"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146BF0D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0C0446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B0A912E"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7F705FE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151D45F1"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1F10FA9B"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696ACDC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165DB82"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tcPr>
          <w:p w14:paraId="7BA2E03E" w14:textId="77777777" w:rsidR="0097332D" w:rsidRPr="00A30892" w:rsidRDefault="0097332D" w:rsidP="0097332D">
            <w:pPr>
              <w:pStyle w:val="MPGrid"/>
              <w:rPr>
                <w:rFonts w:ascii="Arial" w:hAnsi="Arial" w:cs="Arial"/>
                <w:sz w:val="18"/>
                <w:szCs w:val="18"/>
              </w:rPr>
            </w:pPr>
            <w:r w:rsidRPr="00A30892">
              <w:rPr>
                <w:rFonts w:ascii="Arial" w:hAnsi="Arial" w:cs="Arial"/>
                <w:sz w:val="18"/>
                <w:szCs w:val="18"/>
              </w:rPr>
              <w:t xml:space="preserve">ICO – Integrated Care Organization or SCO – Senior Care Option </w:t>
            </w:r>
          </w:p>
        </w:tc>
        <w:tc>
          <w:tcPr>
            <w:tcW w:w="465" w:type="pct"/>
            <w:tcBorders>
              <w:top w:val="nil"/>
              <w:left w:val="nil"/>
              <w:right w:val="nil"/>
            </w:tcBorders>
            <w:shd w:val="clear" w:color="auto" w:fill="auto"/>
            <w:vAlign w:val="center"/>
          </w:tcPr>
          <w:p w14:paraId="32819872"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30C212E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5ADD77" w14:textId="77777777" w:rsidR="0097332D" w:rsidRPr="003F27D9" w:rsidRDefault="0097332D" w:rsidP="0097332D">
            <w:pPr>
              <w:jc w:val="center"/>
              <w:rPr>
                <w:rFonts w:ascii="Arial" w:hAnsi="Arial" w:cs="Arial"/>
                <w:color w:val="000000"/>
                <w:sz w:val="18"/>
                <w:szCs w:val="18"/>
              </w:rPr>
            </w:pPr>
          </w:p>
        </w:tc>
      </w:tr>
      <w:tr w:rsidR="0097332D" w:rsidRPr="003F27D9" w14:paraId="57FE25FB" w14:textId="77777777" w:rsidTr="45248688">
        <w:trPr>
          <w:trHeight w:val="315"/>
        </w:trPr>
        <w:tc>
          <w:tcPr>
            <w:tcW w:w="194" w:type="pct"/>
            <w:tcBorders>
              <w:top w:val="nil"/>
              <w:left w:val="single" w:sz="8" w:space="0" w:color="auto"/>
              <w:right w:val="nil"/>
            </w:tcBorders>
            <w:shd w:val="clear" w:color="auto" w:fill="auto"/>
            <w:vAlign w:val="center"/>
          </w:tcPr>
          <w:p w14:paraId="5E2090B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225CAD6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874F1A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9668395"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0CD2B9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0B29234C"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443BD61A"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69185D3"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4" w:space="0" w:color="auto"/>
              <w:right w:val="single" w:sz="8" w:space="0" w:color="auto"/>
            </w:tcBorders>
            <w:shd w:val="clear" w:color="auto" w:fill="auto"/>
            <w:vAlign w:val="center"/>
          </w:tcPr>
          <w:p w14:paraId="57C7DC72" w14:textId="77777777" w:rsidR="0097332D" w:rsidRPr="00A30892" w:rsidRDefault="0097332D" w:rsidP="0097332D">
            <w:pPr>
              <w:jc w:val="center"/>
              <w:rPr>
                <w:rFonts w:ascii="Arial" w:hAnsi="Arial" w:cs="Arial"/>
                <w:color w:val="000000"/>
                <w:sz w:val="18"/>
                <w:szCs w:val="18"/>
              </w:rPr>
            </w:pPr>
            <w:r>
              <w:rPr>
                <w:rFonts w:ascii="Arial" w:hAnsi="Arial" w:cs="Arial"/>
                <w:color w:val="000000"/>
                <w:sz w:val="18"/>
                <w:szCs w:val="18"/>
              </w:rPr>
              <w:t>7</w:t>
            </w:r>
          </w:p>
        </w:tc>
        <w:tc>
          <w:tcPr>
            <w:tcW w:w="1194" w:type="pct"/>
            <w:tcBorders>
              <w:top w:val="nil"/>
              <w:left w:val="nil"/>
              <w:bottom w:val="single" w:sz="4" w:space="0" w:color="auto"/>
              <w:right w:val="single" w:sz="8" w:space="0" w:color="auto"/>
            </w:tcBorders>
            <w:shd w:val="clear" w:color="auto" w:fill="auto"/>
            <w:vAlign w:val="center"/>
          </w:tcPr>
          <w:p w14:paraId="2960F7BA" w14:textId="77777777" w:rsidR="0097332D" w:rsidRPr="00A30892" w:rsidRDefault="0097332D" w:rsidP="0097332D">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465" w:type="pct"/>
            <w:tcBorders>
              <w:top w:val="nil"/>
              <w:left w:val="nil"/>
              <w:right w:val="nil"/>
            </w:tcBorders>
            <w:shd w:val="clear" w:color="auto" w:fill="auto"/>
            <w:vAlign w:val="center"/>
          </w:tcPr>
          <w:p w14:paraId="080C6D25"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5FC3DE5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783658EB" w14:textId="77777777" w:rsidR="0097332D" w:rsidRPr="003F27D9" w:rsidRDefault="0097332D" w:rsidP="0097332D">
            <w:pPr>
              <w:jc w:val="center"/>
              <w:rPr>
                <w:rFonts w:ascii="Arial" w:hAnsi="Arial" w:cs="Arial"/>
                <w:color w:val="000000"/>
                <w:sz w:val="18"/>
                <w:szCs w:val="18"/>
              </w:rPr>
            </w:pPr>
          </w:p>
        </w:tc>
      </w:tr>
      <w:tr w:rsidR="0097332D" w:rsidRPr="003F27D9" w14:paraId="77132A01" w14:textId="77777777" w:rsidTr="45248688">
        <w:trPr>
          <w:trHeight w:val="315"/>
        </w:trPr>
        <w:tc>
          <w:tcPr>
            <w:tcW w:w="194" w:type="pct"/>
            <w:tcBorders>
              <w:left w:val="single" w:sz="8" w:space="0" w:color="auto"/>
              <w:bottom w:val="single" w:sz="8" w:space="0" w:color="auto"/>
              <w:right w:val="nil"/>
            </w:tcBorders>
            <w:shd w:val="clear" w:color="auto" w:fill="auto"/>
            <w:vAlign w:val="center"/>
            <w:hideMark/>
          </w:tcPr>
          <w:p w14:paraId="4C03FC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0025C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059651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72BDEBA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B0757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63B24CC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4A399B6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F0BC8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2153A7E"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0</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2371CA6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Unknown / Not Applicable</w:t>
            </w:r>
          </w:p>
        </w:tc>
        <w:tc>
          <w:tcPr>
            <w:tcW w:w="465" w:type="pct"/>
            <w:tcBorders>
              <w:left w:val="nil"/>
              <w:bottom w:val="single" w:sz="8" w:space="0" w:color="auto"/>
              <w:right w:val="nil"/>
            </w:tcBorders>
            <w:shd w:val="clear" w:color="auto" w:fill="auto"/>
            <w:vAlign w:val="center"/>
            <w:hideMark/>
          </w:tcPr>
          <w:p w14:paraId="5F6E3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224B1C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369E6E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8C7CC6"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tcPr>
          <w:p w14:paraId="353F5E6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B14660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118</w:t>
            </w:r>
          </w:p>
        </w:tc>
        <w:tc>
          <w:tcPr>
            <w:tcW w:w="187" w:type="pct"/>
            <w:tcBorders>
              <w:top w:val="nil"/>
              <w:left w:val="nil"/>
              <w:bottom w:val="single" w:sz="8" w:space="0" w:color="auto"/>
              <w:right w:val="single" w:sz="8" w:space="0" w:color="auto"/>
            </w:tcBorders>
            <w:shd w:val="clear" w:color="auto" w:fill="auto"/>
            <w:vAlign w:val="center"/>
          </w:tcPr>
          <w:p w14:paraId="389A52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ME135</w:t>
            </w:r>
          </w:p>
        </w:tc>
        <w:tc>
          <w:tcPr>
            <w:tcW w:w="406" w:type="pct"/>
            <w:tcBorders>
              <w:top w:val="nil"/>
              <w:left w:val="nil"/>
              <w:bottom w:val="single" w:sz="8" w:space="0" w:color="auto"/>
              <w:right w:val="single" w:sz="8" w:space="0" w:color="auto"/>
            </w:tcBorders>
            <w:shd w:val="clear" w:color="auto" w:fill="auto"/>
            <w:vAlign w:val="center"/>
          </w:tcPr>
          <w:p w14:paraId="135A5CC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tcPr>
          <w:p w14:paraId="0CA4EA1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tcPr>
          <w:p w14:paraId="2DB58B5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tcPr>
          <w:p w14:paraId="28AF3C4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tcPr>
          <w:p w14:paraId="65A962E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char[0]</w:t>
            </w:r>
          </w:p>
        </w:tc>
        <w:tc>
          <w:tcPr>
            <w:tcW w:w="468" w:type="pct"/>
            <w:tcBorders>
              <w:top w:val="nil"/>
              <w:left w:val="nil"/>
              <w:bottom w:val="single" w:sz="8" w:space="0" w:color="auto"/>
              <w:right w:val="single" w:sz="8" w:space="0" w:color="auto"/>
            </w:tcBorders>
            <w:shd w:val="clear" w:color="auto" w:fill="auto"/>
            <w:vAlign w:val="center"/>
          </w:tcPr>
          <w:p w14:paraId="2E4478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tcPr>
          <w:p w14:paraId="13BDC09F"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tcPr>
          <w:p w14:paraId="719354F2" w14:textId="05744998" w:rsidR="0097332D" w:rsidRPr="003F27D9" w:rsidRDefault="0097332D" w:rsidP="0097332D">
            <w:pPr>
              <w:jc w:val="center"/>
              <w:rPr>
                <w:rFonts w:ascii="Arial" w:hAnsi="Arial" w:cs="Arial"/>
                <w:color w:val="000000"/>
                <w:sz w:val="18"/>
                <w:szCs w:val="18"/>
              </w:rPr>
            </w:pPr>
            <w:del w:id="660" w:author="Paul Smith" w:date="2025-01-29T17:02:00Z">
              <w:r w:rsidRPr="3D49F46A" w:rsidDel="0097332D">
                <w:rPr>
                  <w:rFonts w:ascii="Arial" w:hAnsi="Arial" w:cs="Arial"/>
                  <w:color w:val="000000" w:themeColor="text1"/>
                  <w:sz w:val="18"/>
                  <w:szCs w:val="18"/>
                </w:rPr>
                <w:delText>Required when submitter is MassHealth</w:delText>
              </w:r>
            </w:del>
            <w:ins w:id="661" w:author="Paul Smith" w:date="2025-01-29T17:02:00Z">
              <w:r w:rsidR="07B3966E" w:rsidRPr="3D49F46A">
                <w:rPr>
                  <w:rFonts w:ascii="Arial" w:hAnsi="Arial" w:cs="Arial"/>
                  <w:color w:val="000000" w:themeColor="text1"/>
                  <w:sz w:val="18"/>
                  <w:szCs w:val="18"/>
                </w:rPr>
                <w:t>All</w:t>
              </w:r>
            </w:ins>
          </w:p>
        </w:tc>
        <w:tc>
          <w:tcPr>
            <w:tcW w:w="244" w:type="pct"/>
            <w:tcBorders>
              <w:top w:val="nil"/>
              <w:left w:val="nil"/>
              <w:bottom w:val="single" w:sz="8" w:space="0" w:color="auto"/>
              <w:right w:val="single" w:sz="8" w:space="0" w:color="auto"/>
            </w:tcBorders>
            <w:shd w:val="clear" w:color="auto" w:fill="auto"/>
            <w:vAlign w:val="center"/>
          </w:tcPr>
          <w:p w14:paraId="3C2EC92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69E836D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722959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9B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7E1D88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119</w:t>
            </w:r>
          </w:p>
        </w:tc>
        <w:tc>
          <w:tcPr>
            <w:tcW w:w="187" w:type="pct"/>
            <w:tcBorders>
              <w:top w:val="nil"/>
              <w:left w:val="nil"/>
              <w:bottom w:val="single" w:sz="8" w:space="0" w:color="auto"/>
              <w:right w:val="single" w:sz="8" w:space="0" w:color="auto"/>
            </w:tcBorders>
            <w:shd w:val="clear" w:color="auto" w:fill="auto"/>
            <w:vAlign w:val="center"/>
            <w:hideMark/>
          </w:tcPr>
          <w:p w14:paraId="0E3DC0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ME899</w:t>
            </w:r>
          </w:p>
        </w:tc>
        <w:tc>
          <w:tcPr>
            <w:tcW w:w="406" w:type="pct"/>
            <w:tcBorders>
              <w:top w:val="nil"/>
              <w:left w:val="nil"/>
              <w:bottom w:val="single" w:sz="8" w:space="0" w:color="auto"/>
              <w:right w:val="single" w:sz="8" w:space="0" w:color="auto"/>
            </w:tcBorders>
            <w:shd w:val="clear" w:color="auto" w:fill="auto"/>
            <w:vAlign w:val="center"/>
            <w:hideMark/>
          </w:tcPr>
          <w:p w14:paraId="721BB83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2C780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4E22D7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3F6CF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6E88ED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160FB5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File Type Identifier</w:t>
            </w:r>
          </w:p>
        </w:tc>
        <w:tc>
          <w:tcPr>
            <w:tcW w:w="1194" w:type="pct"/>
            <w:tcBorders>
              <w:top w:val="nil"/>
              <w:left w:val="nil"/>
              <w:bottom w:val="single" w:sz="8" w:space="0" w:color="auto"/>
              <w:right w:val="single" w:sz="8" w:space="0" w:color="auto"/>
            </w:tcBorders>
            <w:shd w:val="clear" w:color="auto" w:fill="auto"/>
            <w:vAlign w:val="center"/>
            <w:hideMark/>
          </w:tcPr>
          <w:p w14:paraId="73AC8B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D67A68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C6CD9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6D7FD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14D3A3A"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D0BA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068B32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251268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TR001</w:t>
            </w:r>
          </w:p>
        </w:tc>
        <w:tc>
          <w:tcPr>
            <w:tcW w:w="406" w:type="pct"/>
            <w:tcBorders>
              <w:top w:val="nil"/>
              <w:left w:val="nil"/>
              <w:bottom w:val="single" w:sz="8" w:space="0" w:color="auto"/>
              <w:right w:val="single" w:sz="8" w:space="0" w:color="auto"/>
            </w:tcBorders>
            <w:shd w:val="clear" w:color="auto" w:fill="auto"/>
            <w:vAlign w:val="center"/>
            <w:hideMark/>
          </w:tcPr>
          <w:p w14:paraId="4E3F2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675DB4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DC3D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C29A3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nil"/>
              <w:left w:val="nil"/>
              <w:bottom w:val="single" w:sz="8" w:space="0" w:color="auto"/>
              <w:right w:val="single" w:sz="8" w:space="0" w:color="auto"/>
            </w:tcBorders>
            <w:shd w:val="clear" w:color="auto" w:fill="auto"/>
            <w:vAlign w:val="center"/>
            <w:hideMark/>
          </w:tcPr>
          <w:p w14:paraId="1473F82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400365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Record Identifier</w:t>
            </w:r>
          </w:p>
        </w:tc>
        <w:tc>
          <w:tcPr>
            <w:tcW w:w="1194" w:type="pct"/>
            <w:tcBorders>
              <w:top w:val="nil"/>
              <w:left w:val="nil"/>
              <w:bottom w:val="single" w:sz="8" w:space="0" w:color="auto"/>
              <w:right w:val="single" w:sz="8" w:space="0" w:color="auto"/>
            </w:tcBorders>
            <w:shd w:val="clear" w:color="auto" w:fill="auto"/>
            <w:vAlign w:val="center"/>
            <w:hideMark/>
          </w:tcPr>
          <w:p w14:paraId="5D5DAD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TR</w:t>
            </w:r>
            <w:r w:rsidRPr="003F27D9">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DDD5C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043ED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90B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0DC91935"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BF93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328938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554DA6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TR002</w:t>
            </w:r>
          </w:p>
        </w:tc>
        <w:tc>
          <w:tcPr>
            <w:tcW w:w="406" w:type="pct"/>
            <w:tcBorders>
              <w:top w:val="nil"/>
              <w:left w:val="nil"/>
              <w:bottom w:val="single" w:sz="8" w:space="0" w:color="auto"/>
              <w:right w:val="single" w:sz="8" w:space="0" w:color="auto"/>
            </w:tcBorders>
            <w:shd w:val="clear" w:color="auto" w:fill="auto"/>
            <w:vAlign w:val="center"/>
            <w:hideMark/>
          </w:tcPr>
          <w:p w14:paraId="1EFCDA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655B27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50466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4DD17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nil"/>
              <w:left w:val="nil"/>
              <w:bottom w:val="single" w:sz="8" w:space="0" w:color="auto"/>
              <w:right w:val="single" w:sz="8" w:space="0" w:color="auto"/>
            </w:tcBorders>
            <w:shd w:val="clear" w:color="auto" w:fill="auto"/>
            <w:vAlign w:val="center"/>
            <w:hideMark/>
          </w:tcPr>
          <w:p w14:paraId="70DCD7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varchar[6]</w:t>
            </w:r>
          </w:p>
        </w:tc>
        <w:tc>
          <w:tcPr>
            <w:tcW w:w="468" w:type="pct"/>
            <w:tcBorders>
              <w:top w:val="nil"/>
              <w:left w:val="nil"/>
              <w:bottom w:val="single" w:sz="8" w:space="0" w:color="auto"/>
              <w:right w:val="single" w:sz="8" w:space="0" w:color="auto"/>
            </w:tcBorders>
            <w:shd w:val="clear" w:color="auto" w:fill="auto"/>
            <w:vAlign w:val="center"/>
            <w:hideMark/>
          </w:tcPr>
          <w:p w14:paraId="633BD0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08B310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8901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2A256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0ECC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363C5AF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D8C8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598F2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07A529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TR003</w:t>
            </w:r>
          </w:p>
        </w:tc>
        <w:tc>
          <w:tcPr>
            <w:tcW w:w="406" w:type="pct"/>
            <w:tcBorders>
              <w:top w:val="nil"/>
              <w:left w:val="nil"/>
              <w:bottom w:val="single" w:sz="8" w:space="0" w:color="auto"/>
              <w:right w:val="single" w:sz="8" w:space="0" w:color="auto"/>
            </w:tcBorders>
            <w:shd w:val="clear" w:color="auto" w:fill="auto"/>
            <w:vAlign w:val="center"/>
            <w:hideMark/>
          </w:tcPr>
          <w:p w14:paraId="66485C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011622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9428A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8D039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0734A0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int[10]</w:t>
            </w:r>
          </w:p>
        </w:tc>
        <w:tc>
          <w:tcPr>
            <w:tcW w:w="468" w:type="pct"/>
            <w:tcBorders>
              <w:top w:val="nil"/>
              <w:left w:val="nil"/>
              <w:bottom w:val="single" w:sz="8" w:space="0" w:color="auto"/>
              <w:right w:val="single" w:sz="8" w:space="0" w:color="auto"/>
            </w:tcBorders>
            <w:shd w:val="clear" w:color="auto" w:fill="auto"/>
            <w:vAlign w:val="center"/>
            <w:hideMark/>
          </w:tcPr>
          <w:p w14:paraId="08EB72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4B822F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C5EE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vAlign w:val="center"/>
            <w:hideMark/>
          </w:tcPr>
          <w:p w14:paraId="404F9A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48D534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TS</w:t>
            </w:r>
          </w:p>
        </w:tc>
      </w:tr>
      <w:tr w:rsidR="0097332D" w:rsidRPr="003F27D9" w14:paraId="64CDE63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47B15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41077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576E2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TR004</w:t>
            </w:r>
          </w:p>
        </w:tc>
        <w:tc>
          <w:tcPr>
            <w:tcW w:w="406" w:type="pct"/>
            <w:tcBorders>
              <w:top w:val="nil"/>
              <w:left w:val="nil"/>
              <w:bottom w:val="single" w:sz="8" w:space="0" w:color="auto"/>
              <w:right w:val="single" w:sz="8" w:space="0" w:color="auto"/>
            </w:tcBorders>
            <w:shd w:val="clear" w:color="auto" w:fill="auto"/>
            <w:vAlign w:val="center"/>
            <w:hideMark/>
          </w:tcPr>
          <w:p w14:paraId="36DC25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368C86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81EF5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6B642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7925D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char[2]</w:t>
            </w:r>
          </w:p>
        </w:tc>
        <w:tc>
          <w:tcPr>
            <w:tcW w:w="468" w:type="pct"/>
            <w:tcBorders>
              <w:top w:val="nil"/>
              <w:left w:val="nil"/>
              <w:bottom w:val="single" w:sz="8" w:space="0" w:color="auto"/>
              <w:right w:val="single" w:sz="8" w:space="0" w:color="auto"/>
            </w:tcBorders>
            <w:shd w:val="clear" w:color="auto" w:fill="auto"/>
            <w:vAlign w:val="center"/>
            <w:hideMark/>
          </w:tcPr>
          <w:p w14:paraId="3B06A0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Validates the file type defined in HD004.</w:t>
            </w:r>
          </w:p>
        </w:tc>
        <w:tc>
          <w:tcPr>
            <w:tcW w:w="1194" w:type="pct"/>
            <w:tcBorders>
              <w:top w:val="nil"/>
              <w:left w:val="nil"/>
              <w:bottom w:val="single" w:sz="8" w:space="0" w:color="auto"/>
              <w:right w:val="single" w:sz="8" w:space="0" w:color="auto"/>
            </w:tcBorders>
            <w:shd w:val="clear" w:color="auto" w:fill="auto"/>
            <w:vAlign w:val="center"/>
            <w:hideMark/>
          </w:tcPr>
          <w:p w14:paraId="084A0B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1BB860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B5F0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8BCF9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7A75932B"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05F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61FD0D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43FFE3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TR005</w:t>
            </w:r>
          </w:p>
        </w:tc>
        <w:tc>
          <w:tcPr>
            <w:tcW w:w="406" w:type="pct"/>
            <w:tcBorders>
              <w:top w:val="nil"/>
              <w:left w:val="nil"/>
              <w:bottom w:val="single" w:sz="8" w:space="0" w:color="auto"/>
              <w:right w:val="single" w:sz="8" w:space="0" w:color="auto"/>
            </w:tcBorders>
            <w:shd w:val="clear" w:color="auto" w:fill="auto"/>
            <w:vAlign w:val="center"/>
            <w:hideMark/>
          </w:tcPr>
          <w:p w14:paraId="4ABDF6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749FB3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DB4592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ACD42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2F82C2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int[6]</w:t>
            </w:r>
          </w:p>
        </w:tc>
        <w:tc>
          <w:tcPr>
            <w:tcW w:w="468" w:type="pct"/>
            <w:tcBorders>
              <w:top w:val="nil"/>
              <w:left w:val="nil"/>
              <w:bottom w:val="single" w:sz="8" w:space="0" w:color="auto"/>
              <w:right w:val="single" w:sz="8" w:space="0" w:color="auto"/>
            </w:tcBorders>
            <w:shd w:val="clear" w:color="auto" w:fill="auto"/>
            <w:vAlign w:val="center"/>
            <w:hideMark/>
          </w:tcPr>
          <w:p w14:paraId="466AC8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099D0F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Year and Month of the reported submission period in CCYYMM format. This date period must match the date period reported in HD005</w:t>
            </w:r>
            <w:r>
              <w:rPr>
                <w:rFonts w:ascii="Arial" w:hAnsi="Arial" w:cs="Arial"/>
                <w:color w:val="000000"/>
                <w:sz w:val="18"/>
                <w:szCs w:val="18"/>
              </w:rPr>
              <w:t>,</w:t>
            </w:r>
            <w:r w:rsidRPr="003F27D9">
              <w:rPr>
                <w:rFonts w:ascii="Arial" w:hAnsi="Arial" w:cs="Arial"/>
                <w:color w:val="000000"/>
                <w:sz w:val="18"/>
                <w:szCs w:val="18"/>
              </w:rPr>
              <w:t xml:space="preserve"> HD006 and</w:t>
            </w:r>
            <w:r>
              <w:rPr>
                <w:rFonts w:ascii="Arial" w:hAnsi="Arial" w:cs="Arial"/>
                <w:color w:val="000000"/>
                <w:sz w:val="18"/>
                <w:szCs w:val="18"/>
              </w:rPr>
              <w:t xml:space="preserve"> TR006.</w:t>
            </w:r>
          </w:p>
        </w:tc>
        <w:tc>
          <w:tcPr>
            <w:tcW w:w="465" w:type="pct"/>
            <w:tcBorders>
              <w:top w:val="nil"/>
              <w:left w:val="nil"/>
              <w:bottom w:val="single" w:sz="8" w:space="0" w:color="auto"/>
              <w:right w:val="single" w:sz="8" w:space="0" w:color="auto"/>
            </w:tcBorders>
            <w:shd w:val="clear" w:color="auto" w:fill="auto"/>
            <w:vAlign w:val="center"/>
            <w:hideMark/>
          </w:tcPr>
          <w:p w14:paraId="69735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83D93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D5B81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60D7AD4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B9BE4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68914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03F77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TR006</w:t>
            </w:r>
          </w:p>
        </w:tc>
        <w:tc>
          <w:tcPr>
            <w:tcW w:w="406" w:type="pct"/>
            <w:tcBorders>
              <w:top w:val="nil"/>
              <w:left w:val="nil"/>
              <w:bottom w:val="single" w:sz="8" w:space="0" w:color="auto"/>
              <w:right w:val="single" w:sz="8" w:space="0" w:color="auto"/>
            </w:tcBorders>
            <w:shd w:val="clear" w:color="auto" w:fill="auto"/>
            <w:vAlign w:val="center"/>
            <w:hideMark/>
          </w:tcPr>
          <w:p w14:paraId="4883B8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0037B9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4D4AF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1E647E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106634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int[6]</w:t>
            </w:r>
          </w:p>
        </w:tc>
        <w:tc>
          <w:tcPr>
            <w:tcW w:w="468" w:type="pct"/>
            <w:tcBorders>
              <w:top w:val="nil"/>
              <w:left w:val="nil"/>
              <w:bottom w:val="single" w:sz="8" w:space="0" w:color="auto"/>
              <w:right w:val="single" w:sz="8" w:space="0" w:color="auto"/>
            </w:tcBorders>
            <w:shd w:val="clear" w:color="auto" w:fill="auto"/>
            <w:vAlign w:val="center"/>
            <w:hideMark/>
          </w:tcPr>
          <w:p w14:paraId="3C0162E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1C3B9BD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5D59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5EE9A8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4EA05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475BDC9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D1F7E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TR-ME</w:t>
            </w:r>
          </w:p>
        </w:tc>
        <w:tc>
          <w:tcPr>
            <w:tcW w:w="156" w:type="pct"/>
            <w:tcBorders>
              <w:top w:val="nil"/>
              <w:left w:val="nil"/>
              <w:bottom w:val="single" w:sz="8" w:space="0" w:color="auto"/>
              <w:right w:val="single" w:sz="8" w:space="0" w:color="auto"/>
            </w:tcBorders>
            <w:shd w:val="clear" w:color="auto" w:fill="auto"/>
            <w:vAlign w:val="center"/>
            <w:hideMark/>
          </w:tcPr>
          <w:p w14:paraId="4C52F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24F74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TR007</w:t>
            </w:r>
          </w:p>
        </w:tc>
        <w:tc>
          <w:tcPr>
            <w:tcW w:w="406" w:type="pct"/>
            <w:tcBorders>
              <w:top w:val="nil"/>
              <w:left w:val="nil"/>
              <w:bottom w:val="single" w:sz="8" w:space="0" w:color="auto"/>
              <w:right w:val="single" w:sz="8" w:space="0" w:color="auto"/>
            </w:tcBorders>
            <w:shd w:val="clear" w:color="auto" w:fill="auto"/>
            <w:vAlign w:val="center"/>
            <w:hideMark/>
          </w:tcPr>
          <w:p w14:paraId="3E12B9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Processed</w:t>
            </w:r>
          </w:p>
        </w:tc>
        <w:tc>
          <w:tcPr>
            <w:tcW w:w="312" w:type="pct"/>
            <w:tcBorders>
              <w:top w:val="nil"/>
              <w:left w:val="nil"/>
              <w:bottom w:val="single" w:sz="8" w:space="0" w:color="auto"/>
              <w:right w:val="single" w:sz="8" w:space="0" w:color="auto"/>
            </w:tcBorders>
            <w:shd w:val="clear" w:color="auto" w:fill="auto"/>
            <w:vAlign w:val="center"/>
            <w:hideMark/>
          </w:tcPr>
          <w:p w14:paraId="6F68FC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99C79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72F731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022E2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int[8]</w:t>
            </w:r>
          </w:p>
        </w:tc>
        <w:tc>
          <w:tcPr>
            <w:tcW w:w="468" w:type="pct"/>
            <w:tcBorders>
              <w:top w:val="nil"/>
              <w:left w:val="nil"/>
              <w:bottom w:val="single" w:sz="8" w:space="0" w:color="auto"/>
              <w:right w:val="single" w:sz="8" w:space="0" w:color="auto"/>
            </w:tcBorders>
            <w:shd w:val="clear" w:color="auto" w:fill="auto"/>
            <w:vAlign w:val="center"/>
            <w:hideMark/>
          </w:tcPr>
          <w:p w14:paraId="254F63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Processed Date</w:t>
            </w:r>
          </w:p>
        </w:tc>
        <w:tc>
          <w:tcPr>
            <w:tcW w:w="1194" w:type="pct"/>
            <w:tcBorders>
              <w:top w:val="nil"/>
              <w:left w:val="nil"/>
              <w:bottom w:val="single" w:sz="8" w:space="0" w:color="auto"/>
              <w:right w:val="single" w:sz="8" w:space="0" w:color="auto"/>
            </w:tcBorders>
            <w:shd w:val="clear" w:color="auto" w:fill="auto"/>
            <w:vAlign w:val="center"/>
            <w:hideMark/>
          </w:tcPr>
          <w:p w14:paraId="71B3CD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full date that the submission was compiled by the submitter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9CCF8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76EF5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6CDFC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bl>
    <w:p w14:paraId="2A2B5C63" w14:textId="77777777" w:rsidR="00987928" w:rsidRDefault="00987928" w:rsidP="00987928">
      <w:pPr>
        <w:rPr>
          <w:b/>
          <w:sz w:val="36"/>
          <w:szCs w:val="36"/>
        </w:rPr>
      </w:pPr>
    </w:p>
    <w:p w14:paraId="5C840446" w14:textId="77777777" w:rsidR="0002171D" w:rsidRPr="006572D1" w:rsidRDefault="0002171D" w:rsidP="001C673C">
      <w:pPr>
        <w:rPr>
          <w:b/>
          <w:sz w:val="32"/>
          <w:szCs w:val="32"/>
        </w:rPr>
      </w:pPr>
      <w:r>
        <w:rPr>
          <w:b/>
          <w:sz w:val="36"/>
          <w:szCs w:val="36"/>
        </w:rPr>
        <w:t xml:space="preserve"> </w:t>
      </w:r>
      <w:r>
        <w:rPr>
          <w:b/>
          <w:sz w:val="36"/>
          <w:szCs w:val="36"/>
        </w:rPr>
        <w:br w:type="page"/>
      </w:r>
      <w:bookmarkStart w:id="662" w:name="_Toc471417113"/>
      <w:r w:rsidRPr="00C07440">
        <w:rPr>
          <w:rStyle w:val="MP1HeadingChar"/>
        </w:rPr>
        <w:lastRenderedPageBreak/>
        <w:t>Appendix – External Code Sources</w:t>
      </w:r>
      <w:bookmarkEnd w:id="662"/>
    </w:p>
    <w:p w14:paraId="4FA4E81E" w14:textId="77777777" w:rsidR="0002171D" w:rsidRDefault="0002171D" w:rsidP="001C673C">
      <w:pPr>
        <w:rPr>
          <w:b/>
        </w:rPr>
      </w:pPr>
    </w:p>
    <w:p w14:paraId="046995F4" w14:textId="77777777" w:rsidR="00D57DB4" w:rsidRDefault="00D57DB4" w:rsidP="001C673C">
      <w:pPr>
        <w:ind w:left="1080"/>
        <w:rPr>
          <w:b/>
        </w:rPr>
      </w:pPr>
    </w:p>
    <w:p w14:paraId="61AA56F4" w14:textId="13D70464" w:rsidR="0002171D" w:rsidRPr="00BF1032" w:rsidDel="00094CEB" w:rsidRDefault="0008666E" w:rsidP="0008666E">
      <w:pPr>
        <w:ind w:left="1080"/>
        <w:rPr>
          <w:del w:id="663" w:author="Paul Smith" w:date="2025-01-06T11:12:00Z" w16du:dateUtc="2025-01-06T16:12:00Z"/>
          <w:b/>
          <w:sz w:val="28"/>
          <w:szCs w:val="28"/>
        </w:rPr>
      </w:pPr>
      <w:del w:id="664" w:author="Paul Smith" w:date="2025-01-06T11:12:00Z" w16du:dateUtc="2025-01-06T16:12:00Z">
        <w:r w:rsidDel="00094CEB">
          <w:rPr>
            <w:b/>
            <w:sz w:val="28"/>
            <w:szCs w:val="28"/>
          </w:rPr>
          <w:delText>2.</w:delText>
        </w:r>
        <w:r w:rsidDel="00094CEB">
          <w:rPr>
            <w:b/>
            <w:sz w:val="28"/>
            <w:szCs w:val="28"/>
          </w:rPr>
          <w:tab/>
        </w:r>
        <w:r w:rsidDel="00094CEB">
          <w:rPr>
            <w:b/>
            <w:sz w:val="28"/>
            <w:szCs w:val="28"/>
          </w:rPr>
          <w:tab/>
        </w:r>
        <w:r w:rsidR="0002171D" w:rsidRPr="00BF1032" w:rsidDel="00094CEB">
          <w:rPr>
            <w:b/>
            <w:sz w:val="28"/>
            <w:szCs w:val="28"/>
          </w:rPr>
          <w:delText>States</w:delText>
        </w:r>
        <w:r w:rsidR="009B7752" w:rsidDel="00094CEB">
          <w:rPr>
            <w:b/>
            <w:sz w:val="28"/>
            <w:szCs w:val="28"/>
          </w:rPr>
          <w:delText xml:space="preserve">, Zip Codes and </w:delText>
        </w:r>
        <w:r w:rsidR="0002171D" w:rsidRPr="00BF1032" w:rsidDel="00094CEB">
          <w:rPr>
            <w:b/>
            <w:sz w:val="28"/>
            <w:szCs w:val="28"/>
          </w:rPr>
          <w:delText>Other Areas of the US</w:delText>
        </w:r>
      </w:del>
    </w:p>
    <w:p w14:paraId="5ED6BA03" w14:textId="5DFD4760" w:rsidR="0002171D" w:rsidDel="00094CEB" w:rsidRDefault="0002171D" w:rsidP="0008666E">
      <w:pPr>
        <w:ind w:left="1800" w:firstLine="360"/>
        <w:rPr>
          <w:del w:id="665" w:author="Paul Smith" w:date="2025-01-06T11:12:00Z" w16du:dateUtc="2025-01-06T16:12:00Z"/>
          <w:b/>
        </w:rPr>
      </w:pPr>
      <w:del w:id="666" w:author="Paul Smith" w:date="2025-01-06T11:12:00Z" w16du:dateUtc="2025-01-06T16:12:00Z">
        <w:r w:rsidDel="00094CEB">
          <w:rPr>
            <w:b/>
          </w:rPr>
          <w:delText>U.S. Postal Service</w:delText>
        </w:r>
      </w:del>
    </w:p>
    <w:p w14:paraId="6EAAEA17" w14:textId="0621FEC8" w:rsidR="0002171D" w:rsidDel="00094CEB" w:rsidRDefault="009B7752" w:rsidP="0008666E">
      <w:pPr>
        <w:ind w:left="1440" w:firstLine="720"/>
        <w:rPr>
          <w:del w:id="667" w:author="Paul Smith" w:date="2025-01-06T11:12:00Z" w16du:dateUtc="2025-01-06T16:12:00Z"/>
          <w:b/>
        </w:rPr>
      </w:pPr>
      <w:del w:id="668" w:author="Paul Smith" w:date="2025-01-06T11:12:00Z" w16du:dateUtc="2025-01-06T16:12:00Z">
        <w:r w:rsidDel="00094CEB">
          <w:fldChar w:fldCharType="begin"/>
        </w:r>
        <w:r w:rsidDel="00094CEB">
          <w:delInstrText>HYPERLINK "https://www.usps.com/"</w:delInstrText>
        </w:r>
        <w:r w:rsidDel="00094CEB">
          <w:fldChar w:fldCharType="separate"/>
        </w:r>
        <w:r w:rsidRPr="00B82EBF" w:rsidDel="00094CEB">
          <w:rPr>
            <w:rStyle w:val="Hyperlink"/>
            <w:b/>
          </w:rPr>
          <w:delText>https://www.usps.com/</w:delText>
        </w:r>
        <w:r w:rsidDel="00094CEB">
          <w:rPr>
            <w:rStyle w:val="Hyperlink"/>
            <w:b/>
          </w:rPr>
          <w:fldChar w:fldCharType="end"/>
        </w:r>
      </w:del>
    </w:p>
    <w:p w14:paraId="2DE36EDD" w14:textId="4C514538" w:rsidR="0090444D" w:rsidDel="00094CEB" w:rsidRDefault="00067EBB" w:rsidP="001C673C">
      <w:pPr>
        <w:ind w:left="1080"/>
        <w:rPr>
          <w:del w:id="669" w:author="Paul Smith" w:date="2025-01-06T11:12:00Z" w16du:dateUtc="2025-01-06T16:12:00Z"/>
          <w:sz w:val="20"/>
          <w:szCs w:val="20"/>
        </w:rPr>
      </w:pPr>
      <w:del w:id="670" w:author="Paul Smith" w:date="2025-01-06T11:12:00Z" w16du:dateUtc="2025-01-06T16:12:00Z">
        <w:r w:rsidDel="00094CEB">
          <w:fldChar w:fldCharType="begin"/>
        </w:r>
        <w:r w:rsidR="00D57DB4" w:rsidDel="00094CEB">
          <w:delInstrText xml:space="preserve"> LINK </w:delInstrText>
        </w:r>
        <w:r w:rsidR="0090444D" w:rsidDel="00094CEB">
          <w:delInstrText xml:space="preserve">Excel.Sheet.12 "E:\\! APCD\\APCD\\APCD 2012 Redrafts\\Older Copies\\APCD Master Element List 20121130.xlsx" "ECS Links to Guide!R8C2:R16C7" </w:delInstrText>
        </w:r>
        <w:r w:rsidR="00D57DB4" w:rsidDel="00094CEB">
          <w:delInstrText xml:space="preserve">\a \f 4 \h </w:delInstrText>
        </w:r>
        <w:r w:rsidDel="00094CEB">
          <w:fldChar w:fldCharType="separate"/>
        </w:r>
      </w:del>
    </w:p>
    <w:tbl>
      <w:tblPr>
        <w:tblW w:w="6120" w:type="dxa"/>
        <w:tblInd w:w="1025" w:type="dxa"/>
        <w:tblLook w:val="04A0" w:firstRow="1" w:lastRow="0" w:firstColumn="1" w:lastColumn="0" w:noHBand="0" w:noVBand="1"/>
      </w:tblPr>
      <w:tblGrid>
        <w:gridCol w:w="1020"/>
        <w:gridCol w:w="1020"/>
        <w:gridCol w:w="1020"/>
        <w:gridCol w:w="1020"/>
        <w:gridCol w:w="1020"/>
        <w:gridCol w:w="1020"/>
      </w:tblGrid>
      <w:tr w:rsidR="0090444D" w:rsidRPr="0090444D" w:rsidDel="00094CEB" w14:paraId="2F7E4849" w14:textId="464BF219" w:rsidTr="0008666E">
        <w:trPr>
          <w:divId w:val="1274627078"/>
          <w:trHeight w:val="300"/>
          <w:del w:id="671" w:author="Paul Smith" w:date="2025-01-06T11:12:00Z"/>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ED87" w14:textId="7DD6E5BA" w:rsidR="0090444D" w:rsidRPr="0090444D" w:rsidDel="00094CEB" w:rsidRDefault="0090444D" w:rsidP="0090444D">
            <w:pPr>
              <w:jc w:val="center"/>
              <w:rPr>
                <w:del w:id="672" w:author="Paul Smith" w:date="2025-01-06T11:12:00Z" w16du:dateUtc="2025-01-06T16:12:00Z"/>
                <w:rFonts w:ascii="Calibri" w:hAnsi="Calibri"/>
                <w:b/>
                <w:bCs/>
                <w:color w:val="000000"/>
                <w:sz w:val="22"/>
                <w:szCs w:val="22"/>
              </w:rPr>
            </w:pPr>
            <w:del w:id="673" w:author="Paul Smith" w:date="2025-01-06T11:12:00Z" w16du:dateUtc="2025-01-06T16:12:00Z">
              <w:r w:rsidRPr="0090444D" w:rsidDel="00094CEB">
                <w:rPr>
                  <w:rFonts w:ascii="Calibri" w:hAnsi="Calibri"/>
                  <w:b/>
                  <w:bCs/>
                  <w:color w:val="000000"/>
                  <w:sz w:val="22"/>
                  <w:szCs w:val="22"/>
                </w:rPr>
                <w:delText>ME016</w:delText>
              </w:r>
            </w:del>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F451455" w14:textId="5B583D1F" w:rsidR="0090444D" w:rsidRPr="0090444D" w:rsidDel="00094CEB" w:rsidRDefault="0090444D" w:rsidP="0090444D">
            <w:pPr>
              <w:jc w:val="center"/>
              <w:rPr>
                <w:del w:id="674" w:author="Paul Smith" w:date="2025-01-06T11:12:00Z" w16du:dateUtc="2025-01-06T16:12:00Z"/>
                <w:rFonts w:ascii="Calibri" w:hAnsi="Calibri"/>
                <w:b/>
                <w:bCs/>
                <w:color w:val="000000"/>
                <w:sz w:val="22"/>
                <w:szCs w:val="22"/>
              </w:rPr>
            </w:pPr>
            <w:del w:id="675" w:author="Paul Smith" w:date="2025-01-06T11:12:00Z" w16du:dateUtc="2025-01-06T16:12:00Z">
              <w:r w:rsidRPr="0090444D" w:rsidDel="00094CEB">
                <w:rPr>
                  <w:rFonts w:ascii="Calibri" w:hAnsi="Calibri"/>
                  <w:b/>
                  <w:bCs/>
                  <w:color w:val="000000"/>
                  <w:sz w:val="22"/>
                  <w:szCs w:val="22"/>
                </w:rPr>
                <w:delText>ME017</w:delText>
              </w:r>
            </w:del>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829D4E0" w14:textId="6C00C34F" w:rsidR="0090444D" w:rsidRPr="0090444D" w:rsidDel="00094CEB" w:rsidRDefault="0090444D" w:rsidP="0090444D">
            <w:pPr>
              <w:jc w:val="center"/>
              <w:rPr>
                <w:del w:id="676" w:author="Paul Smith" w:date="2025-01-06T11:12:00Z" w16du:dateUtc="2025-01-06T16:12:00Z"/>
                <w:rFonts w:ascii="Calibri" w:hAnsi="Calibri"/>
                <w:b/>
                <w:bCs/>
                <w:color w:val="000000"/>
                <w:sz w:val="22"/>
                <w:szCs w:val="22"/>
              </w:rPr>
            </w:pPr>
            <w:del w:id="677" w:author="Paul Smith" w:date="2025-01-06T11:12:00Z" w16du:dateUtc="2025-01-06T16:12:00Z">
              <w:r w:rsidRPr="0090444D" w:rsidDel="00094CEB">
                <w:rPr>
                  <w:rFonts w:ascii="Calibri" w:hAnsi="Calibri"/>
                  <w:b/>
                  <w:bCs/>
                  <w:color w:val="000000"/>
                  <w:sz w:val="22"/>
                  <w:szCs w:val="22"/>
                </w:rPr>
                <w:delText>ME078</w:delText>
              </w:r>
            </w:del>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7D8609A" w14:textId="7BEB2FB3" w:rsidR="0090444D" w:rsidRPr="0090444D" w:rsidDel="00094CEB" w:rsidRDefault="0090444D" w:rsidP="0090444D">
            <w:pPr>
              <w:jc w:val="center"/>
              <w:rPr>
                <w:del w:id="678" w:author="Paul Smith" w:date="2025-01-06T11:12:00Z" w16du:dateUtc="2025-01-06T16:12:00Z"/>
                <w:rFonts w:ascii="Calibri" w:hAnsi="Calibri"/>
                <w:b/>
                <w:bCs/>
                <w:color w:val="000000"/>
                <w:sz w:val="22"/>
                <w:szCs w:val="22"/>
              </w:rPr>
            </w:pPr>
            <w:del w:id="679" w:author="Paul Smith" w:date="2025-01-06T11:12:00Z" w16du:dateUtc="2025-01-06T16:12:00Z">
              <w:r w:rsidRPr="0090444D" w:rsidDel="00094CEB">
                <w:rPr>
                  <w:rFonts w:ascii="Calibri" w:hAnsi="Calibri"/>
                  <w:b/>
                  <w:bCs/>
                  <w:color w:val="000000"/>
                  <w:sz w:val="22"/>
                  <w:szCs w:val="22"/>
                </w:rPr>
                <w:delText>ME109</w:delText>
              </w:r>
            </w:del>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2FEDBDE" w14:textId="5FA4BDE7" w:rsidR="0090444D" w:rsidRPr="0090444D" w:rsidDel="00094CEB" w:rsidRDefault="0090444D" w:rsidP="0090444D">
            <w:pPr>
              <w:jc w:val="center"/>
              <w:rPr>
                <w:del w:id="680" w:author="Paul Smith" w:date="2025-01-06T11:12:00Z" w16du:dateUtc="2025-01-06T16:12:00Z"/>
                <w:rFonts w:ascii="Calibri" w:hAnsi="Calibri"/>
                <w:b/>
                <w:bCs/>
                <w:color w:val="000000"/>
                <w:sz w:val="22"/>
                <w:szCs w:val="22"/>
              </w:rPr>
            </w:pPr>
            <w:del w:id="681" w:author="Paul Smith" w:date="2025-01-06T11:12:00Z" w16du:dateUtc="2025-01-06T16:12:00Z">
              <w:r w:rsidRPr="0090444D" w:rsidDel="00094CEB">
                <w:rPr>
                  <w:rFonts w:ascii="Calibri" w:hAnsi="Calibri"/>
                  <w:b/>
                  <w:bCs/>
                  <w:color w:val="000000"/>
                  <w:sz w:val="22"/>
                  <w:szCs w:val="22"/>
                </w:rPr>
                <w:delText>ME110</w:delText>
              </w:r>
            </w:del>
          </w:p>
        </w:tc>
        <w:tc>
          <w:tcPr>
            <w:tcW w:w="1020" w:type="dxa"/>
            <w:tcBorders>
              <w:top w:val="nil"/>
              <w:left w:val="nil"/>
              <w:bottom w:val="nil"/>
              <w:right w:val="nil"/>
            </w:tcBorders>
            <w:shd w:val="clear" w:color="auto" w:fill="auto"/>
            <w:noWrap/>
            <w:vAlign w:val="bottom"/>
            <w:hideMark/>
          </w:tcPr>
          <w:p w14:paraId="3645D161" w14:textId="4E163DC1" w:rsidR="0090444D" w:rsidRPr="0090444D" w:rsidDel="00094CEB" w:rsidRDefault="0090444D" w:rsidP="0090444D">
            <w:pPr>
              <w:jc w:val="center"/>
              <w:rPr>
                <w:del w:id="682" w:author="Paul Smith" w:date="2025-01-06T11:12:00Z" w16du:dateUtc="2025-01-06T16:12:00Z"/>
                <w:rFonts w:ascii="Calibri" w:hAnsi="Calibri"/>
                <w:b/>
                <w:bCs/>
                <w:color w:val="000000"/>
                <w:sz w:val="22"/>
                <w:szCs w:val="22"/>
              </w:rPr>
            </w:pPr>
          </w:p>
        </w:tc>
      </w:tr>
    </w:tbl>
    <w:p w14:paraId="1AA7EE64" w14:textId="6A9392E1" w:rsidR="0008666E" w:rsidDel="00094CEB" w:rsidRDefault="0008666E" w:rsidP="0008666E">
      <w:pPr>
        <w:ind w:left="1080"/>
        <w:rPr>
          <w:del w:id="683" w:author="Paul Smith" w:date="2025-01-06T11:12:00Z" w16du:dateUtc="2025-01-06T16:12:00Z"/>
          <w:b/>
        </w:rPr>
      </w:pPr>
    </w:p>
    <w:p w14:paraId="37712BF3" w14:textId="3A76ADDC" w:rsidR="009B7752" w:rsidRDefault="00067EBB" w:rsidP="0008666E">
      <w:pPr>
        <w:ind w:left="1080"/>
        <w:rPr>
          <w:b/>
          <w:sz w:val="28"/>
          <w:szCs w:val="28"/>
        </w:rPr>
      </w:pPr>
      <w:del w:id="684" w:author="Paul Smith" w:date="2025-01-06T11:12:00Z" w16du:dateUtc="2025-01-06T16:12:00Z">
        <w:r w:rsidDel="00094CEB">
          <w:rPr>
            <w:b/>
          </w:rPr>
          <w:fldChar w:fldCharType="end"/>
        </w:r>
      </w:del>
      <w:r w:rsidR="0008666E">
        <w:rPr>
          <w:b/>
        </w:rPr>
        <w:t>3.</w:t>
      </w:r>
      <w:r w:rsidR="00337AAC">
        <w:rPr>
          <w:b/>
        </w:rPr>
        <w:tab/>
      </w:r>
      <w:r w:rsidR="00337AAC">
        <w:rPr>
          <w:b/>
        </w:rPr>
        <w:tab/>
      </w:r>
      <w:r w:rsidR="009B7752">
        <w:rPr>
          <w:b/>
          <w:sz w:val="28"/>
          <w:szCs w:val="28"/>
        </w:rPr>
        <w:t>National Provider Identifiers</w:t>
      </w:r>
    </w:p>
    <w:p w14:paraId="0BAFD6E8" w14:textId="77777777" w:rsidR="009B7752" w:rsidRPr="00C94A6D" w:rsidRDefault="009B7752" w:rsidP="00337AAC">
      <w:pPr>
        <w:ind w:left="1800" w:firstLine="360"/>
        <w:rPr>
          <w:b/>
        </w:rPr>
      </w:pPr>
      <w:r>
        <w:rPr>
          <w:b/>
        </w:rPr>
        <w:t>National Plan &amp; Provider Enumeration System</w:t>
      </w:r>
    </w:p>
    <w:p w14:paraId="73D43CA6" w14:textId="51BE2C93" w:rsidR="00147102" w:rsidRPr="00147102" w:rsidRDefault="00862BEA" w:rsidP="009B7752">
      <w:pPr>
        <w:ind w:left="1080"/>
        <w:rPr>
          <w:b/>
        </w:rPr>
      </w:pPr>
      <w:hyperlink r:id="rId22" w:history="1">
        <w:r>
          <w:rPr>
            <w:rStyle w:val="Hyperlink"/>
            <w:b/>
          </w:rPr>
          <w:t>https://nppes.cms.hhs.gov/</w:t>
        </w:r>
      </w:hyperlink>
    </w:p>
    <w:p w14:paraId="30279940" w14:textId="77777777" w:rsidR="00147102" w:rsidRDefault="00147102" w:rsidP="009B7752">
      <w:pPr>
        <w:ind w:left="1080"/>
      </w:pPr>
    </w:p>
    <w:p w14:paraId="7A2F0A48" w14:textId="77777777" w:rsidR="0090444D" w:rsidRDefault="00067EBB" w:rsidP="009B7752">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Guide!R18C2:R28C5" </w:instrText>
      </w:r>
      <w:r w:rsidR="00D57DB4">
        <w:instrText xml:space="preserve">\a \f 4 \h </w:instrText>
      </w:r>
      <w:r w:rsidR="0008666E">
        <w:instrText xml:space="preserve"> \* MERGEFORMAT </w:instrText>
      </w:r>
      <w:r>
        <w:fldChar w:fldCharType="separate"/>
      </w:r>
    </w:p>
    <w:tbl>
      <w:tblPr>
        <w:tblW w:w="4080" w:type="dxa"/>
        <w:tblInd w:w="1025" w:type="dxa"/>
        <w:tblLook w:val="04A0" w:firstRow="1" w:lastRow="0" w:firstColumn="1" w:lastColumn="0" w:noHBand="0" w:noVBand="1"/>
      </w:tblPr>
      <w:tblGrid>
        <w:gridCol w:w="1020"/>
        <w:gridCol w:w="1020"/>
        <w:gridCol w:w="1020"/>
        <w:gridCol w:w="1020"/>
      </w:tblGrid>
      <w:tr w:rsidR="0090444D" w:rsidRPr="0090444D" w14:paraId="493D295B" w14:textId="77777777" w:rsidTr="00337AAC">
        <w:trPr>
          <w:divId w:val="263615893"/>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A6AC8"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ME038</w:t>
            </w:r>
          </w:p>
        </w:tc>
        <w:tc>
          <w:tcPr>
            <w:tcW w:w="1020" w:type="dxa"/>
            <w:tcBorders>
              <w:top w:val="nil"/>
              <w:left w:val="nil"/>
              <w:bottom w:val="nil"/>
              <w:right w:val="nil"/>
            </w:tcBorders>
            <w:shd w:val="clear" w:color="auto" w:fill="auto"/>
            <w:noWrap/>
            <w:vAlign w:val="bottom"/>
            <w:hideMark/>
          </w:tcPr>
          <w:p w14:paraId="19CF79F6"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7869D38"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124A58CB" w14:textId="77777777" w:rsidR="0090444D" w:rsidRPr="0090444D" w:rsidRDefault="0090444D" w:rsidP="0090444D">
            <w:pPr>
              <w:jc w:val="center"/>
              <w:rPr>
                <w:rFonts w:ascii="Calibri" w:hAnsi="Calibri"/>
                <w:b/>
                <w:bCs/>
                <w:color w:val="000000"/>
                <w:sz w:val="22"/>
                <w:szCs w:val="22"/>
              </w:rPr>
            </w:pPr>
          </w:p>
        </w:tc>
      </w:tr>
    </w:tbl>
    <w:p w14:paraId="4A685815" w14:textId="77777777" w:rsidR="00D57DB4" w:rsidRDefault="00067EBB" w:rsidP="00AB4B0A">
      <w:pPr>
        <w:ind w:left="1080"/>
        <w:rPr>
          <w:b/>
        </w:rPr>
      </w:pPr>
      <w:r>
        <w:rPr>
          <w:b/>
        </w:rPr>
        <w:fldChar w:fldCharType="end"/>
      </w:r>
    </w:p>
    <w:p w14:paraId="2007F72C" w14:textId="77777777" w:rsidR="000B0A71" w:rsidRDefault="0008666E" w:rsidP="0008666E">
      <w:pPr>
        <w:ind w:left="1080"/>
        <w:rPr>
          <w:b/>
          <w:sz w:val="28"/>
          <w:szCs w:val="28"/>
        </w:rPr>
      </w:pPr>
      <w:r>
        <w:rPr>
          <w:b/>
          <w:sz w:val="28"/>
          <w:szCs w:val="28"/>
        </w:rPr>
        <w:t xml:space="preserve">6. </w:t>
      </w:r>
      <w:r w:rsidR="00337AAC">
        <w:rPr>
          <w:b/>
          <w:sz w:val="28"/>
          <w:szCs w:val="28"/>
        </w:rPr>
        <w:tab/>
      </w:r>
      <w:r w:rsidR="00337AAC">
        <w:rPr>
          <w:b/>
          <w:sz w:val="28"/>
          <w:szCs w:val="28"/>
        </w:rPr>
        <w:tab/>
      </w:r>
      <w:r w:rsidR="000B0A71">
        <w:rPr>
          <w:b/>
          <w:sz w:val="28"/>
          <w:szCs w:val="28"/>
        </w:rPr>
        <w:t>North American Industry Classification System (NAICS)</w:t>
      </w:r>
    </w:p>
    <w:p w14:paraId="6CA208C8" w14:textId="77777777" w:rsidR="000B0A71" w:rsidRDefault="000B0A71" w:rsidP="00337AAC">
      <w:pPr>
        <w:ind w:left="2160"/>
        <w:rPr>
          <w:b/>
        </w:rPr>
      </w:pPr>
      <w:r>
        <w:rPr>
          <w:b/>
        </w:rPr>
        <w:t xml:space="preserve">United States Census Bureau </w:t>
      </w:r>
    </w:p>
    <w:p w14:paraId="1F37CA88" w14:textId="38F172D7" w:rsidR="000B0A71" w:rsidRDefault="00336CF5" w:rsidP="00337AAC">
      <w:pPr>
        <w:ind w:left="1800" w:firstLine="360"/>
        <w:rPr>
          <w:b/>
        </w:rPr>
      </w:pPr>
      <w:hyperlink r:id="rId23" w:history="1">
        <w:r>
          <w:rPr>
            <w:rStyle w:val="Hyperlink"/>
            <w:b/>
          </w:rPr>
          <w:t>https://www.census.gov/naics/</w:t>
        </w:r>
      </w:hyperlink>
    </w:p>
    <w:p w14:paraId="3A619035" w14:textId="77777777" w:rsidR="0090444D" w:rsidRDefault="00067EBB" w:rsidP="000B0A71">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Guide!R35C2:R39C2" </w:instrText>
      </w:r>
      <w:r w:rsidR="00D57DB4">
        <w:instrText xml:space="preserve">\a \f 4 \h </w:instrText>
      </w:r>
      <w:r>
        <w:fldChar w:fldCharType="separate"/>
      </w:r>
    </w:p>
    <w:tbl>
      <w:tblPr>
        <w:tblW w:w="1020" w:type="dxa"/>
        <w:tblInd w:w="969" w:type="dxa"/>
        <w:tblLook w:val="04A0" w:firstRow="1" w:lastRow="0" w:firstColumn="1" w:lastColumn="0" w:noHBand="0" w:noVBand="1"/>
      </w:tblPr>
      <w:tblGrid>
        <w:gridCol w:w="1020"/>
      </w:tblGrid>
      <w:tr w:rsidR="0090444D" w:rsidRPr="0090444D" w14:paraId="56B58D5D" w14:textId="77777777" w:rsidTr="00337AAC">
        <w:trPr>
          <w:divId w:val="216941697"/>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2210"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ME077</w:t>
            </w:r>
          </w:p>
        </w:tc>
      </w:tr>
    </w:tbl>
    <w:p w14:paraId="0DFD028D" w14:textId="77777777" w:rsidR="00D57DB4" w:rsidRDefault="00067EBB" w:rsidP="000B0A71">
      <w:pPr>
        <w:ind w:left="1080"/>
        <w:rPr>
          <w:b/>
        </w:rPr>
      </w:pPr>
      <w:r>
        <w:rPr>
          <w:b/>
        </w:rPr>
        <w:fldChar w:fldCharType="end"/>
      </w:r>
    </w:p>
    <w:p w14:paraId="3E57A5ED" w14:textId="77777777" w:rsidR="00D57DB4" w:rsidRDefault="00337AAC" w:rsidP="00FF1E55">
      <w:pPr>
        <w:ind w:left="1080"/>
        <w:rPr>
          <w:b/>
        </w:rPr>
      </w:pPr>
      <w:r>
        <w:rPr>
          <w:b/>
          <w:sz w:val="28"/>
          <w:szCs w:val="28"/>
        </w:rPr>
        <w:tab/>
      </w:r>
    </w:p>
    <w:p w14:paraId="4385529C" w14:textId="77777777" w:rsidR="00F558F7" w:rsidRDefault="00F558F7" w:rsidP="00F558F7">
      <w:pPr>
        <w:ind w:left="1080"/>
        <w:rPr>
          <w:b/>
        </w:rPr>
      </w:pPr>
    </w:p>
    <w:p w14:paraId="6CBEF885" w14:textId="77777777" w:rsidR="0002171D" w:rsidRDefault="0002171D">
      <w:pPr>
        <w:sectPr w:rsidR="0002171D" w:rsidSect="006923F9">
          <w:headerReference w:type="first" r:id="rId24"/>
          <w:footerReference w:type="first" r:id="rId25"/>
          <w:pgSz w:w="15840" w:h="12240" w:orient="landscape" w:code="1"/>
          <w:pgMar w:top="1296" w:right="864" w:bottom="1008" w:left="864" w:header="720" w:footer="720" w:gutter="0"/>
          <w:cols w:space="720"/>
          <w:docGrid w:linePitch="360"/>
        </w:sectPr>
      </w:pPr>
    </w:p>
    <w:p w14:paraId="7550FBF3" w14:textId="77777777" w:rsidR="00987928" w:rsidRPr="00987928" w:rsidRDefault="00814CC3" w:rsidP="00987928">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8240" behindDoc="0" locked="0" layoutInCell="1" allowOverlap="1" wp14:anchorId="5F03EEBF" wp14:editId="34EAFDEA">
            <wp:simplePos x="0" y="0"/>
            <wp:positionH relativeFrom="column">
              <wp:posOffset>100330</wp:posOffset>
            </wp:positionH>
            <wp:positionV relativeFrom="paragraph">
              <wp:posOffset>0</wp:posOffset>
            </wp:positionV>
            <wp:extent cx="914400" cy="9144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987928" w:rsidRPr="00987928">
        <w:rPr>
          <w:rFonts w:ascii="Times New Roman" w:hAnsi="Times New Roman" w:cs="Times New Roman"/>
          <w:sz w:val="48"/>
          <w:szCs w:val="48"/>
        </w:rPr>
        <w:t xml:space="preserve"> </w:t>
      </w:r>
      <w:r w:rsidR="00987928" w:rsidRPr="00987928">
        <w:rPr>
          <w:rFonts w:ascii="Times New Roman" w:hAnsi="Times New Roman" w:cs="Times New Roman"/>
          <w:sz w:val="40"/>
          <w:szCs w:val="40"/>
        </w:rPr>
        <w:t>The Commonwealth of Massachusetts</w:t>
      </w:r>
    </w:p>
    <w:p w14:paraId="3EDEA060" w14:textId="77777777" w:rsidR="00987928" w:rsidRPr="00987928" w:rsidRDefault="00987928" w:rsidP="00987928">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7DBB4987" w14:textId="77777777" w:rsidR="00987928" w:rsidRPr="007732FB" w:rsidRDefault="00987928" w:rsidP="00987928">
      <w:pPr>
        <w:pStyle w:val="BodyText"/>
        <w:rPr>
          <w:rFonts w:ascii="Arial" w:hAnsi="Arial" w:cs="Arial"/>
        </w:rPr>
      </w:pPr>
    </w:p>
    <w:p w14:paraId="1500CB43" w14:textId="77777777" w:rsidR="003D791B" w:rsidRDefault="003D791B" w:rsidP="003D791B">
      <w:pPr>
        <w:pStyle w:val="BodyText"/>
      </w:pPr>
    </w:p>
    <w:p w14:paraId="5A828FB2" w14:textId="77777777" w:rsidR="003D791B" w:rsidRDefault="003D791B" w:rsidP="003D791B">
      <w:pPr>
        <w:pStyle w:val="BodyText"/>
      </w:pPr>
    </w:p>
    <w:p w14:paraId="5DCF8F02" w14:textId="77777777" w:rsidR="003D791B" w:rsidRDefault="003D791B" w:rsidP="003D791B">
      <w:pPr>
        <w:pStyle w:val="BodyText"/>
      </w:pPr>
    </w:p>
    <w:p w14:paraId="7EAE166A" w14:textId="77777777" w:rsidR="003D791B" w:rsidRDefault="003D791B" w:rsidP="003D791B">
      <w:pPr>
        <w:pStyle w:val="BodyText"/>
      </w:pPr>
    </w:p>
    <w:p w14:paraId="779EE6C7" w14:textId="77777777" w:rsidR="00987928" w:rsidRDefault="00987928" w:rsidP="003D791B">
      <w:pPr>
        <w:pStyle w:val="BodyText"/>
      </w:pPr>
    </w:p>
    <w:p w14:paraId="26084D51" w14:textId="77777777" w:rsidR="00987928" w:rsidRDefault="00987928" w:rsidP="003D791B">
      <w:pPr>
        <w:pStyle w:val="BodyText"/>
      </w:pPr>
    </w:p>
    <w:p w14:paraId="278ADAFE" w14:textId="77777777" w:rsidR="00987928" w:rsidRDefault="00987928" w:rsidP="003D791B">
      <w:pPr>
        <w:pStyle w:val="BodyText"/>
      </w:pPr>
    </w:p>
    <w:p w14:paraId="15000F74" w14:textId="77777777" w:rsidR="003D791B" w:rsidRDefault="003D791B" w:rsidP="003D791B">
      <w:pPr>
        <w:pStyle w:val="BodyText"/>
      </w:pPr>
    </w:p>
    <w:p w14:paraId="3E5D8C10" w14:textId="77777777" w:rsidR="003D791B" w:rsidRDefault="003D791B" w:rsidP="003D791B">
      <w:pPr>
        <w:pStyle w:val="BodyText"/>
      </w:pPr>
    </w:p>
    <w:p w14:paraId="25D32120" w14:textId="77777777" w:rsidR="003D791B" w:rsidRDefault="003D791B" w:rsidP="003D791B">
      <w:pPr>
        <w:pStyle w:val="BodyText"/>
      </w:pPr>
    </w:p>
    <w:p w14:paraId="2FAA7DE6" w14:textId="77777777" w:rsidR="003D791B" w:rsidRDefault="003D791B" w:rsidP="003D791B">
      <w:pPr>
        <w:pStyle w:val="BodyText"/>
      </w:pPr>
    </w:p>
    <w:p w14:paraId="3AACC004" w14:textId="77777777" w:rsidR="003D791B" w:rsidRDefault="003D791B" w:rsidP="003D791B">
      <w:pPr>
        <w:pStyle w:val="BodyText"/>
      </w:pPr>
    </w:p>
    <w:p w14:paraId="104F1CAB" w14:textId="77777777" w:rsidR="003D791B" w:rsidRDefault="003D791B" w:rsidP="003D791B">
      <w:pPr>
        <w:pStyle w:val="BodyText"/>
      </w:pPr>
    </w:p>
    <w:p w14:paraId="460B7CF9" w14:textId="77777777" w:rsidR="003D791B" w:rsidRDefault="003D791B" w:rsidP="003D791B">
      <w:pPr>
        <w:pStyle w:val="BodyText"/>
      </w:pPr>
    </w:p>
    <w:p w14:paraId="41C646C8" w14:textId="77777777" w:rsidR="003D791B" w:rsidRDefault="003D791B" w:rsidP="003D791B">
      <w:pPr>
        <w:pStyle w:val="BodyText"/>
      </w:pPr>
    </w:p>
    <w:p w14:paraId="6E9636D4" w14:textId="77777777" w:rsidR="003D791B" w:rsidRDefault="003D791B" w:rsidP="003D791B">
      <w:pPr>
        <w:pStyle w:val="BodyText"/>
      </w:pPr>
    </w:p>
    <w:p w14:paraId="13C24A7F" w14:textId="77777777" w:rsidR="003D791B" w:rsidRDefault="003D791B" w:rsidP="003D791B">
      <w:pPr>
        <w:pStyle w:val="BodyText"/>
      </w:pPr>
    </w:p>
    <w:p w14:paraId="1FB097C5" w14:textId="77777777" w:rsidR="003D791B" w:rsidRDefault="003D791B" w:rsidP="003D791B">
      <w:pPr>
        <w:pStyle w:val="BodyText"/>
      </w:pPr>
    </w:p>
    <w:p w14:paraId="54BB2BCB" w14:textId="77777777" w:rsidR="003D791B" w:rsidRPr="00DA4F58" w:rsidRDefault="00987928" w:rsidP="003D791B">
      <w:pPr>
        <w:pStyle w:val="BodyText"/>
        <w:spacing w:after="0"/>
        <w:jc w:val="center"/>
        <w:rPr>
          <w:rFonts w:ascii="Arial" w:hAnsi="Arial" w:cs="Arial"/>
          <w:sz w:val="20"/>
        </w:rPr>
      </w:pPr>
      <w:r w:rsidRPr="00DA4F58">
        <w:rPr>
          <w:rFonts w:ascii="Arial" w:hAnsi="Arial" w:cs="Arial"/>
          <w:sz w:val="20"/>
        </w:rPr>
        <w:t>Center for Health Information and Analysis</w:t>
      </w:r>
    </w:p>
    <w:p w14:paraId="2B8BF2AC" w14:textId="77777777" w:rsidR="003D791B" w:rsidRPr="00DA4F58" w:rsidRDefault="004D46E3" w:rsidP="003D791B">
      <w:pPr>
        <w:pStyle w:val="BodyText"/>
        <w:spacing w:after="0"/>
        <w:jc w:val="center"/>
        <w:rPr>
          <w:rFonts w:ascii="Arial" w:hAnsi="Arial" w:cs="Arial"/>
          <w:sz w:val="20"/>
        </w:rPr>
      </w:pPr>
      <w:r w:rsidRPr="00DA4F58">
        <w:rPr>
          <w:rFonts w:ascii="Arial" w:hAnsi="Arial" w:cs="Arial"/>
          <w:sz w:val="20"/>
        </w:rPr>
        <w:t xml:space="preserve">501 </w:t>
      </w:r>
      <w:r w:rsidR="003D791B" w:rsidRPr="00DA4F58">
        <w:rPr>
          <w:rFonts w:ascii="Arial" w:hAnsi="Arial" w:cs="Arial"/>
          <w:sz w:val="20"/>
        </w:rPr>
        <w:t>Boylston Street</w:t>
      </w:r>
      <w:r w:rsidR="003D791B" w:rsidRPr="00DA4F58">
        <w:rPr>
          <w:rFonts w:ascii="Arial" w:hAnsi="Arial" w:cs="Arial"/>
          <w:sz w:val="20"/>
        </w:rPr>
        <w:br/>
        <w:t>Boston, MA 02116-4737</w:t>
      </w:r>
    </w:p>
    <w:p w14:paraId="32E987DA"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Phone: (617)</w:t>
      </w:r>
      <w:r w:rsidR="00DA4F58">
        <w:rPr>
          <w:rFonts w:ascii="Arial" w:hAnsi="Arial" w:cs="Arial"/>
          <w:sz w:val="20"/>
        </w:rPr>
        <w:t xml:space="preserve"> </w:t>
      </w:r>
      <w:r w:rsidR="004D46E3" w:rsidRPr="00DA4F58">
        <w:rPr>
          <w:rFonts w:ascii="Arial" w:hAnsi="Arial" w:cs="Arial"/>
          <w:sz w:val="20"/>
        </w:rPr>
        <w:t>701-8100</w:t>
      </w:r>
      <w:r w:rsidRPr="00DA4F58">
        <w:rPr>
          <w:rFonts w:ascii="Arial" w:hAnsi="Arial" w:cs="Arial"/>
          <w:sz w:val="20"/>
        </w:rPr>
        <w:br/>
        <w:t>Fax: (617) 727-7662</w:t>
      </w:r>
    </w:p>
    <w:p w14:paraId="440D881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Website: </w:t>
      </w:r>
      <w:r w:rsidR="00FC4984" w:rsidRPr="00276692">
        <w:rPr>
          <w:rFonts w:ascii="Arial" w:hAnsi="Arial" w:cs="Arial"/>
          <w:sz w:val="20"/>
        </w:rPr>
        <w:t>http://www.chiamass.gov/</w:t>
      </w:r>
    </w:p>
    <w:p w14:paraId="562AC8A6" w14:textId="77777777" w:rsidR="003D791B" w:rsidRPr="00DA4F58" w:rsidRDefault="003D791B" w:rsidP="003D791B">
      <w:pPr>
        <w:pStyle w:val="BodyText"/>
        <w:spacing w:after="0"/>
        <w:jc w:val="center"/>
        <w:rPr>
          <w:rFonts w:ascii="Arial" w:hAnsi="Arial" w:cs="Arial"/>
          <w:sz w:val="20"/>
        </w:rPr>
      </w:pPr>
    </w:p>
    <w:p w14:paraId="4260708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Publ</w:t>
      </w:r>
      <w:r w:rsidR="00272CC2" w:rsidRPr="00DA4F58">
        <w:rPr>
          <w:rFonts w:ascii="Arial" w:hAnsi="Arial" w:cs="Arial"/>
          <w:sz w:val="20"/>
        </w:rPr>
        <w:t xml:space="preserve">ication Number: </w:t>
      </w:r>
      <w:r w:rsidR="00272CC2" w:rsidRPr="00DA4F58">
        <w:rPr>
          <w:rFonts w:ascii="Arial" w:hAnsi="Arial" w:cs="Arial"/>
          <w:sz w:val="20"/>
        </w:rPr>
        <w:br/>
        <w:t>Authorized by</w:t>
      </w:r>
      <w:r w:rsidRPr="00DA4F58">
        <w:rPr>
          <w:rFonts w:ascii="Arial" w:hAnsi="Arial" w:cs="Arial"/>
          <w:sz w:val="20"/>
        </w:rPr>
        <w:t xml:space="preserve"> State Purchasing Agent</w:t>
      </w:r>
    </w:p>
    <w:p w14:paraId="08C9DE49" w14:textId="77777777" w:rsidR="003D791B" w:rsidRPr="00DA4F58" w:rsidRDefault="003D791B" w:rsidP="003D791B">
      <w:pPr>
        <w:pStyle w:val="BodyText"/>
        <w:spacing w:after="0"/>
        <w:jc w:val="center"/>
        <w:rPr>
          <w:rFonts w:ascii="Arial" w:hAnsi="Arial" w:cs="Arial"/>
          <w:sz w:val="20"/>
        </w:rPr>
      </w:pPr>
    </w:p>
    <w:p w14:paraId="436157EF"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This guide is available online at </w:t>
      </w:r>
      <w:r w:rsidR="00FC4984" w:rsidRPr="00276692">
        <w:rPr>
          <w:rFonts w:ascii="Arial" w:hAnsi="Arial" w:cs="Arial"/>
          <w:sz w:val="20"/>
        </w:rPr>
        <w:t>http://www.chiamass.gov/</w:t>
      </w:r>
      <w:r w:rsidRPr="00DA4F58">
        <w:rPr>
          <w:rFonts w:ascii="Arial" w:hAnsi="Arial" w:cs="Arial"/>
          <w:sz w:val="20"/>
        </w:rPr>
        <w:t>.</w:t>
      </w:r>
    </w:p>
    <w:p w14:paraId="08773542" w14:textId="77777777" w:rsidR="0002171D" w:rsidRPr="00DA4F58" w:rsidRDefault="003D791B" w:rsidP="003D791B">
      <w:pPr>
        <w:pStyle w:val="BodyText"/>
        <w:spacing w:after="0"/>
        <w:jc w:val="center"/>
        <w:rPr>
          <w:rFonts w:ascii="Arial" w:hAnsi="Arial" w:cs="Arial"/>
          <w:sz w:val="20"/>
        </w:rPr>
      </w:pPr>
      <w:r w:rsidRPr="00DA4F58">
        <w:rPr>
          <w:rFonts w:ascii="Arial" w:hAnsi="Arial" w:cs="Arial"/>
          <w:sz w:val="20"/>
        </w:rPr>
        <w:t>When printed by the Commonwealth of Massachusetts, copies are printed on recycled paper.</w:t>
      </w:r>
    </w:p>
    <w:sectPr w:rsidR="0002171D" w:rsidRPr="00DA4F58" w:rsidSect="0034394B">
      <w:headerReference w:type="default" r:id="rId26"/>
      <w:headerReference w:type="first" r:id="rId27"/>
      <w:footerReference w:type="first" r:id="rId28"/>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193D" w14:textId="77777777" w:rsidR="00D161A9" w:rsidRDefault="00D161A9">
      <w:r>
        <w:separator/>
      </w:r>
    </w:p>
  </w:endnote>
  <w:endnote w:type="continuationSeparator" w:id="0">
    <w:p w14:paraId="55701638" w14:textId="77777777" w:rsidR="00D161A9" w:rsidRDefault="00D161A9">
      <w:r>
        <w:continuationSeparator/>
      </w:r>
    </w:p>
  </w:endnote>
  <w:endnote w:type="continuationNotice" w:id="1">
    <w:p w14:paraId="5869C6CE" w14:textId="77777777" w:rsidR="00D161A9" w:rsidRDefault="00D1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212E"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39CD5" w14:textId="77777777" w:rsidR="00C02D8A" w:rsidRDefault="00C02D8A"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5068"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016">
      <w:rPr>
        <w:rStyle w:val="PageNumber"/>
        <w:noProof/>
      </w:rPr>
      <w:t>19</w:t>
    </w:r>
    <w:r>
      <w:rPr>
        <w:rStyle w:val="PageNumber"/>
      </w:rPr>
      <w:fldChar w:fldCharType="end"/>
    </w:r>
  </w:p>
  <w:p w14:paraId="16D49A4C" w14:textId="4B9B39ED" w:rsidR="00C02D8A" w:rsidRDefault="3D49F46A" w:rsidP="004B4084">
    <w:pPr>
      <w:pStyle w:val="Footer"/>
      <w:tabs>
        <w:tab w:val="clear" w:pos="4320"/>
        <w:tab w:val="clear" w:pos="8640"/>
        <w:tab w:val="left" w:pos="1301"/>
      </w:tabs>
      <w:ind w:right="360"/>
    </w:pPr>
    <w:r>
      <w:t>MA APCD Submission Guides Version 202</w:t>
    </w:r>
    <w:ins w:id="15" w:author="Paul Smith" w:date="2025-01-29T14:40:00Z">
      <w:r>
        <w:t>6</w:t>
      </w:r>
    </w:ins>
    <w:del w:id="16" w:author="Paul Smith" w:date="2024-12-23T15:52:00Z">
      <w:r w:rsidR="00C02D8A" w:rsidDel="3D49F46A">
        <w:delText>4</w:delText>
      </w:r>
    </w:del>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7" w:author="Paul Smith" w:date="2025-01-29T14:40:00Z">
        <w:tblPr>
          <w:tblStyle w:val="TableGrid"/>
          <w:tblW w:w="0" w:type="nil"/>
          <w:tblLayout w:type="fixed"/>
          <w:tblLook w:val="06A0" w:firstRow="1" w:lastRow="0" w:firstColumn="1" w:lastColumn="0" w:noHBand="1" w:noVBand="1"/>
        </w:tblPr>
      </w:tblPrChange>
    </w:tblPr>
    <w:tblGrid>
      <w:gridCol w:w="3120"/>
      <w:gridCol w:w="3120"/>
      <w:gridCol w:w="3120"/>
      <w:tblGridChange w:id="28">
        <w:tblGrid>
          <w:gridCol w:w="25"/>
          <w:gridCol w:w="3095"/>
          <w:gridCol w:w="25"/>
          <w:gridCol w:w="3095"/>
          <w:gridCol w:w="25"/>
          <w:gridCol w:w="3095"/>
          <w:gridCol w:w="25"/>
        </w:tblGrid>
      </w:tblGridChange>
    </w:tblGrid>
    <w:tr w:rsidR="3D49F46A" w14:paraId="0361E96A" w14:textId="77777777" w:rsidTr="3D49F46A">
      <w:trPr>
        <w:trHeight w:val="300"/>
        <w:trPrChange w:id="29" w:author="Paul Smith" w:date="2025-01-29T14:40:00Z">
          <w:trPr>
            <w:gridBefore w:val="1"/>
            <w:trHeight w:val="300"/>
          </w:trPr>
        </w:trPrChange>
      </w:trPr>
      <w:tc>
        <w:tcPr>
          <w:tcW w:w="3120" w:type="dxa"/>
          <w:tcPrChange w:id="30" w:author="Paul Smith" w:date="2025-01-29T14:40:00Z">
            <w:tcPr>
              <w:tcW w:w="3120" w:type="dxa"/>
              <w:gridSpan w:val="2"/>
            </w:tcPr>
          </w:tcPrChange>
        </w:tcPr>
        <w:p w14:paraId="699961FE" w14:textId="0B8314C3" w:rsidR="3D49F46A" w:rsidRDefault="3D49F46A">
          <w:pPr>
            <w:pStyle w:val="Header"/>
            <w:ind w:left="-115"/>
            <w:pPrChange w:id="31" w:author="Paul Smith" w:date="2025-01-29T14:40:00Z">
              <w:pPr/>
            </w:pPrChange>
          </w:pPr>
        </w:p>
      </w:tc>
      <w:tc>
        <w:tcPr>
          <w:tcW w:w="3120" w:type="dxa"/>
          <w:tcPrChange w:id="32" w:author="Paul Smith" w:date="2025-01-29T14:40:00Z">
            <w:tcPr>
              <w:tcW w:w="3120" w:type="dxa"/>
              <w:gridSpan w:val="2"/>
            </w:tcPr>
          </w:tcPrChange>
        </w:tcPr>
        <w:p w14:paraId="4D36E557" w14:textId="332DB826" w:rsidR="3D49F46A" w:rsidRDefault="3D49F46A">
          <w:pPr>
            <w:pStyle w:val="Header"/>
            <w:jc w:val="center"/>
            <w:pPrChange w:id="33" w:author="Paul Smith" w:date="2025-01-29T14:40:00Z">
              <w:pPr/>
            </w:pPrChange>
          </w:pPr>
        </w:p>
      </w:tc>
      <w:tc>
        <w:tcPr>
          <w:tcW w:w="3120" w:type="dxa"/>
          <w:tcPrChange w:id="34" w:author="Paul Smith" w:date="2025-01-29T14:40:00Z">
            <w:tcPr>
              <w:tcW w:w="3120" w:type="dxa"/>
              <w:gridSpan w:val="2"/>
            </w:tcPr>
          </w:tcPrChange>
        </w:tcPr>
        <w:p w14:paraId="673A019F" w14:textId="0CE856E1" w:rsidR="3D49F46A" w:rsidRDefault="3D49F46A">
          <w:pPr>
            <w:pStyle w:val="Header"/>
            <w:ind w:right="-115"/>
            <w:jc w:val="right"/>
            <w:pPrChange w:id="35" w:author="Paul Smith" w:date="2025-01-29T14:40:00Z">
              <w:pPr/>
            </w:pPrChange>
          </w:pPr>
        </w:p>
      </w:tc>
    </w:tr>
  </w:tbl>
  <w:p w14:paraId="2B6DA864" w14:textId="0F92D766" w:rsidR="3D49F46A" w:rsidRDefault="3D49F46A">
    <w:pPr>
      <w:pStyle w:val="Footer"/>
      <w:pPrChange w:id="36" w:author="Paul Smith" w:date="2025-01-29T14:40:00Z">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40" w:author="Paul Smith" w:date="2025-01-29T14:40:00Z">
        <w:tblPr>
          <w:tblStyle w:val="TableGrid"/>
          <w:tblW w:w="0" w:type="nil"/>
          <w:tblLayout w:type="fixed"/>
          <w:tblLook w:val="06A0" w:firstRow="1" w:lastRow="0" w:firstColumn="1" w:lastColumn="0" w:noHBand="1" w:noVBand="1"/>
        </w:tblPr>
      </w:tblPrChange>
    </w:tblPr>
    <w:tblGrid>
      <w:gridCol w:w="2880"/>
      <w:gridCol w:w="2880"/>
      <w:gridCol w:w="2880"/>
      <w:tblGridChange w:id="141">
        <w:tblGrid>
          <w:gridCol w:w="25"/>
          <w:gridCol w:w="2855"/>
          <w:gridCol w:w="25"/>
          <w:gridCol w:w="2855"/>
          <w:gridCol w:w="25"/>
          <w:gridCol w:w="2855"/>
          <w:gridCol w:w="25"/>
        </w:tblGrid>
      </w:tblGridChange>
    </w:tblGrid>
    <w:tr w:rsidR="3D49F46A" w14:paraId="2E4D50D1" w14:textId="77777777" w:rsidTr="3D49F46A">
      <w:trPr>
        <w:trHeight w:val="300"/>
        <w:trPrChange w:id="142" w:author="Paul Smith" w:date="2025-01-29T14:40:00Z">
          <w:trPr>
            <w:gridBefore w:val="1"/>
            <w:trHeight w:val="300"/>
          </w:trPr>
        </w:trPrChange>
      </w:trPr>
      <w:tc>
        <w:tcPr>
          <w:tcW w:w="2880" w:type="dxa"/>
          <w:tcPrChange w:id="143" w:author="Paul Smith" w:date="2025-01-29T14:40:00Z">
            <w:tcPr>
              <w:tcW w:w="2880" w:type="dxa"/>
              <w:gridSpan w:val="2"/>
            </w:tcPr>
          </w:tcPrChange>
        </w:tcPr>
        <w:p w14:paraId="69DDF6B6" w14:textId="6364B34A" w:rsidR="3D49F46A" w:rsidRDefault="3D49F46A">
          <w:pPr>
            <w:pStyle w:val="Header"/>
            <w:ind w:left="-115"/>
            <w:pPrChange w:id="144" w:author="Paul Smith" w:date="2025-01-29T14:40:00Z">
              <w:pPr/>
            </w:pPrChange>
          </w:pPr>
        </w:p>
      </w:tc>
      <w:tc>
        <w:tcPr>
          <w:tcW w:w="2880" w:type="dxa"/>
          <w:tcPrChange w:id="145" w:author="Paul Smith" w:date="2025-01-29T14:40:00Z">
            <w:tcPr>
              <w:tcW w:w="2880" w:type="dxa"/>
              <w:gridSpan w:val="2"/>
            </w:tcPr>
          </w:tcPrChange>
        </w:tcPr>
        <w:p w14:paraId="73D8922C" w14:textId="30A3608C" w:rsidR="3D49F46A" w:rsidRDefault="3D49F46A">
          <w:pPr>
            <w:pStyle w:val="Header"/>
            <w:jc w:val="center"/>
            <w:pPrChange w:id="146" w:author="Paul Smith" w:date="2025-01-29T14:40:00Z">
              <w:pPr/>
            </w:pPrChange>
          </w:pPr>
        </w:p>
      </w:tc>
      <w:tc>
        <w:tcPr>
          <w:tcW w:w="2880" w:type="dxa"/>
          <w:tcPrChange w:id="147" w:author="Paul Smith" w:date="2025-01-29T14:40:00Z">
            <w:tcPr>
              <w:tcW w:w="2880" w:type="dxa"/>
              <w:gridSpan w:val="2"/>
            </w:tcPr>
          </w:tcPrChange>
        </w:tcPr>
        <w:p w14:paraId="61B03A31" w14:textId="23839617" w:rsidR="3D49F46A" w:rsidRDefault="3D49F46A">
          <w:pPr>
            <w:pStyle w:val="Header"/>
            <w:ind w:right="-115"/>
            <w:jc w:val="right"/>
            <w:pPrChange w:id="148" w:author="Paul Smith" w:date="2025-01-29T14:40:00Z">
              <w:pPr/>
            </w:pPrChange>
          </w:pPr>
        </w:p>
      </w:tc>
    </w:tr>
  </w:tbl>
  <w:p w14:paraId="0B40BAE7" w14:textId="7617384D" w:rsidR="3D49F46A" w:rsidRDefault="3D49F46A">
    <w:pPr>
      <w:pStyle w:val="Footer"/>
      <w:pPrChange w:id="149" w:author="Paul Smith" w:date="2025-01-29T14:40:00Z">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95" w:author="Paul Smith" w:date="2025-01-29T14:40:00Z">
        <w:tblPr>
          <w:tblStyle w:val="TableGrid"/>
          <w:tblW w:w="0" w:type="nil"/>
          <w:tblLayout w:type="fixed"/>
          <w:tblLook w:val="06A0" w:firstRow="1" w:lastRow="0" w:firstColumn="1" w:lastColumn="0" w:noHBand="1" w:noVBand="1"/>
        </w:tblPr>
      </w:tblPrChange>
    </w:tblPr>
    <w:tblGrid>
      <w:gridCol w:w="4700"/>
      <w:gridCol w:w="4700"/>
      <w:gridCol w:w="4700"/>
      <w:tblGridChange w:id="696">
        <w:tblGrid>
          <w:gridCol w:w="25"/>
          <w:gridCol w:w="4675"/>
          <w:gridCol w:w="25"/>
          <w:gridCol w:w="4675"/>
          <w:gridCol w:w="25"/>
          <w:gridCol w:w="4675"/>
          <w:gridCol w:w="25"/>
        </w:tblGrid>
      </w:tblGridChange>
    </w:tblGrid>
    <w:tr w:rsidR="3D49F46A" w14:paraId="32472A9D" w14:textId="77777777" w:rsidTr="3D49F46A">
      <w:trPr>
        <w:trHeight w:val="300"/>
        <w:trPrChange w:id="697" w:author="Paul Smith" w:date="2025-01-29T14:40:00Z">
          <w:trPr>
            <w:gridBefore w:val="1"/>
            <w:trHeight w:val="300"/>
          </w:trPr>
        </w:trPrChange>
      </w:trPr>
      <w:tc>
        <w:tcPr>
          <w:tcW w:w="4700" w:type="dxa"/>
          <w:tcPrChange w:id="698" w:author="Paul Smith" w:date="2025-01-29T14:40:00Z">
            <w:tcPr>
              <w:tcW w:w="4700" w:type="dxa"/>
              <w:gridSpan w:val="2"/>
            </w:tcPr>
          </w:tcPrChange>
        </w:tcPr>
        <w:p w14:paraId="090E9750" w14:textId="3413D71F" w:rsidR="3D49F46A" w:rsidRDefault="3D49F46A">
          <w:pPr>
            <w:pStyle w:val="Header"/>
            <w:ind w:left="-115"/>
            <w:pPrChange w:id="699" w:author="Paul Smith" w:date="2025-01-29T14:40:00Z">
              <w:pPr/>
            </w:pPrChange>
          </w:pPr>
        </w:p>
      </w:tc>
      <w:tc>
        <w:tcPr>
          <w:tcW w:w="4700" w:type="dxa"/>
          <w:tcPrChange w:id="700" w:author="Paul Smith" w:date="2025-01-29T14:40:00Z">
            <w:tcPr>
              <w:tcW w:w="4700" w:type="dxa"/>
              <w:gridSpan w:val="2"/>
            </w:tcPr>
          </w:tcPrChange>
        </w:tcPr>
        <w:p w14:paraId="74D615E4" w14:textId="739F106B" w:rsidR="3D49F46A" w:rsidRDefault="3D49F46A">
          <w:pPr>
            <w:pStyle w:val="Header"/>
            <w:jc w:val="center"/>
            <w:pPrChange w:id="701" w:author="Paul Smith" w:date="2025-01-29T14:40:00Z">
              <w:pPr/>
            </w:pPrChange>
          </w:pPr>
        </w:p>
      </w:tc>
      <w:tc>
        <w:tcPr>
          <w:tcW w:w="4700" w:type="dxa"/>
          <w:tcPrChange w:id="702" w:author="Paul Smith" w:date="2025-01-29T14:40:00Z">
            <w:tcPr>
              <w:tcW w:w="4700" w:type="dxa"/>
              <w:gridSpan w:val="2"/>
            </w:tcPr>
          </w:tcPrChange>
        </w:tcPr>
        <w:p w14:paraId="48A6109B" w14:textId="4AC2B9EA" w:rsidR="3D49F46A" w:rsidRDefault="3D49F46A">
          <w:pPr>
            <w:pStyle w:val="Header"/>
            <w:ind w:right="-115"/>
            <w:jc w:val="right"/>
            <w:pPrChange w:id="703" w:author="Paul Smith" w:date="2025-01-29T14:40:00Z">
              <w:pPr/>
            </w:pPrChange>
          </w:pPr>
        </w:p>
      </w:tc>
    </w:tr>
  </w:tbl>
  <w:p w14:paraId="4CEC62E2" w14:textId="1A502341" w:rsidR="3D49F46A" w:rsidRDefault="3D49F46A">
    <w:pPr>
      <w:pStyle w:val="Footer"/>
      <w:pPrChange w:id="704" w:author="Paul Smith" w:date="2025-01-29T14:40:00Z">
        <w:pPr/>
      </w:pPrChan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715" w:author="Paul Smith" w:date="2025-01-29T14:40:00Z">
        <w:tblPr>
          <w:tblStyle w:val="TableGrid"/>
          <w:tblW w:w="0" w:type="nil"/>
          <w:tblLayout w:type="fixed"/>
          <w:tblLook w:val="06A0" w:firstRow="1" w:lastRow="0" w:firstColumn="1" w:lastColumn="0" w:noHBand="1" w:noVBand="1"/>
        </w:tblPr>
      </w:tblPrChange>
    </w:tblPr>
    <w:tblGrid>
      <w:gridCol w:w="3120"/>
      <w:gridCol w:w="3120"/>
      <w:gridCol w:w="3120"/>
      <w:tblGridChange w:id="716">
        <w:tblGrid>
          <w:gridCol w:w="25"/>
          <w:gridCol w:w="3095"/>
          <w:gridCol w:w="25"/>
          <w:gridCol w:w="3095"/>
          <w:gridCol w:w="25"/>
          <w:gridCol w:w="3095"/>
          <w:gridCol w:w="25"/>
        </w:tblGrid>
      </w:tblGridChange>
    </w:tblGrid>
    <w:tr w:rsidR="3D49F46A" w14:paraId="054AC138" w14:textId="77777777" w:rsidTr="3D49F46A">
      <w:trPr>
        <w:trHeight w:val="300"/>
        <w:trPrChange w:id="717" w:author="Paul Smith" w:date="2025-01-29T14:40:00Z">
          <w:trPr>
            <w:gridBefore w:val="1"/>
            <w:trHeight w:val="300"/>
          </w:trPr>
        </w:trPrChange>
      </w:trPr>
      <w:tc>
        <w:tcPr>
          <w:tcW w:w="3120" w:type="dxa"/>
          <w:tcPrChange w:id="718" w:author="Paul Smith" w:date="2025-01-29T14:40:00Z">
            <w:tcPr>
              <w:tcW w:w="3120" w:type="dxa"/>
              <w:gridSpan w:val="2"/>
            </w:tcPr>
          </w:tcPrChange>
        </w:tcPr>
        <w:p w14:paraId="2BF834FD" w14:textId="7BE102AA" w:rsidR="3D49F46A" w:rsidRDefault="3D49F46A">
          <w:pPr>
            <w:pStyle w:val="Header"/>
            <w:ind w:left="-115"/>
            <w:pPrChange w:id="719" w:author="Paul Smith" w:date="2025-01-29T14:40:00Z">
              <w:pPr/>
            </w:pPrChange>
          </w:pPr>
        </w:p>
      </w:tc>
      <w:tc>
        <w:tcPr>
          <w:tcW w:w="3120" w:type="dxa"/>
          <w:tcPrChange w:id="720" w:author="Paul Smith" w:date="2025-01-29T14:40:00Z">
            <w:tcPr>
              <w:tcW w:w="3120" w:type="dxa"/>
              <w:gridSpan w:val="2"/>
            </w:tcPr>
          </w:tcPrChange>
        </w:tcPr>
        <w:p w14:paraId="67CAE5B2" w14:textId="667F5889" w:rsidR="3D49F46A" w:rsidRDefault="3D49F46A">
          <w:pPr>
            <w:pStyle w:val="Header"/>
            <w:jc w:val="center"/>
            <w:pPrChange w:id="721" w:author="Paul Smith" w:date="2025-01-29T14:40:00Z">
              <w:pPr/>
            </w:pPrChange>
          </w:pPr>
        </w:p>
      </w:tc>
      <w:tc>
        <w:tcPr>
          <w:tcW w:w="3120" w:type="dxa"/>
          <w:tcPrChange w:id="722" w:author="Paul Smith" w:date="2025-01-29T14:40:00Z">
            <w:tcPr>
              <w:tcW w:w="3120" w:type="dxa"/>
              <w:gridSpan w:val="2"/>
            </w:tcPr>
          </w:tcPrChange>
        </w:tcPr>
        <w:p w14:paraId="2BCD8451" w14:textId="54D00C36" w:rsidR="3D49F46A" w:rsidRDefault="3D49F46A">
          <w:pPr>
            <w:pStyle w:val="Header"/>
            <w:ind w:right="-115"/>
            <w:jc w:val="right"/>
            <w:pPrChange w:id="723" w:author="Paul Smith" w:date="2025-01-29T14:40:00Z">
              <w:pPr/>
            </w:pPrChange>
          </w:pPr>
        </w:p>
      </w:tc>
    </w:tr>
  </w:tbl>
  <w:p w14:paraId="60C98734" w14:textId="7C6BB065" w:rsidR="3D49F46A" w:rsidRDefault="3D49F46A">
    <w:pPr>
      <w:pStyle w:val="Footer"/>
      <w:pPrChange w:id="724" w:author="Paul Smith" w:date="2025-01-29T14:40: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8747" w14:textId="77777777" w:rsidR="00D161A9" w:rsidRDefault="00D161A9">
      <w:r>
        <w:separator/>
      </w:r>
    </w:p>
  </w:footnote>
  <w:footnote w:type="continuationSeparator" w:id="0">
    <w:p w14:paraId="10CBBB9D" w14:textId="77777777" w:rsidR="00D161A9" w:rsidRDefault="00D161A9">
      <w:r>
        <w:continuationSeparator/>
      </w:r>
    </w:p>
  </w:footnote>
  <w:footnote w:type="continuationNotice" w:id="1">
    <w:p w14:paraId="75605E77" w14:textId="77777777" w:rsidR="00D161A9" w:rsidRDefault="00D16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5" w:author="Paul Smith" w:date="2025-01-29T14:40:00Z">
        <w:tblPr>
          <w:tblStyle w:val="TableGrid"/>
          <w:tblW w:w="0" w:type="nil"/>
          <w:tblLayout w:type="fixed"/>
          <w:tblLook w:val="06A0" w:firstRow="1" w:lastRow="0" w:firstColumn="1" w:lastColumn="0" w:noHBand="1" w:noVBand="1"/>
        </w:tblPr>
      </w:tblPrChange>
    </w:tblPr>
    <w:tblGrid>
      <w:gridCol w:w="3120"/>
      <w:gridCol w:w="3120"/>
      <w:gridCol w:w="3120"/>
      <w:tblGridChange w:id="6">
        <w:tblGrid>
          <w:gridCol w:w="25"/>
          <w:gridCol w:w="3095"/>
          <w:gridCol w:w="25"/>
          <w:gridCol w:w="3095"/>
          <w:gridCol w:w="25"/>
          <w:gridCol w:w="3095"/>
          <w:gridCol w:w="25"/>
        </w:tblGrid>
      </w:tblGridChange>
    </w:tblGrid>
    <w:tr w:rsidR="3D49F46A" w14:paraId="05A98FF5" w14:textId="77777777" w:rsidTr="3D49F46A">
      <w:trPr>
        <w:trHeight w:val="300"/>
        <w:trPrChange w:id="7" w:author="Paul Smith" w:date="2025-01-29T14:40:00Z">
          <w:trPr>
            <w:gridBefore w:val="1"/>
            <w:trHeight w:val="300"/>
          </w:trPr>
        </w:trPrChange>
      </w:trPr>
      <w:tc>
        <w:tcPr>
          <w:tcW w:w="3120" w:type="dxa"/>
          <w:tcPrChange w:id="8" w:author="Paul Smith" w:date="2025-01-29T14:40:00Z">
            <w:tcPr>
              <w:tcW w:w="3120" w:type="dxa"/>
              <w:gridSpan w:val="2"/>
            </w:tcPr>
          </w:tcPrChange>
        </w:tcPr>
        <w:p w14:paraId="73209025" w14:textId="2226CEAA" w:rsidR="3D49F46A" w:rsidRDefault="3D49F46A">
          <w:pPr>
            <w:pStyle w:val="Header"/>
            <w:ind w:left="-115"/>
            <w:pPrChange w:id="9" w:author="Paul Smith" w:date="2025-01-29T14:40:00Z">
              <w:pPr/>
            </w:pPrChange>
          </w:pPr>
        </w:p>
      </w:tc>
      <w:tc>
        <w:tcPr>
          <w:tcW w:w="3120" w:type="dxa"/>
          <w:tcPrChange w:id="10" w:author="Paul Smith" w:date="2025-01-29T14:40:00Z">
            <w:tcPr>
              <w:tcW w:w="3120" w:type="dxa"/>
              <w:gridSpan w:val="2"/>
            </w:tcPr>
          </w:tcPrChange>
        </w:tcPr>
        <w:p w14:paraId="54FE96C7" w14:textId="334B33E5" w:rsidR="3D49F46A" w:rsidRDefault="3D49F46A">
          <w:pPr>
            <w:pStyle w:val="Header"/>
            <w:jc w:val="center"/>
            <w:pPrChange w:id="11" w:author="Paul Smith" w:date="2025-01-29T14:40:00Z">
              <w:pPr/>
            </w:pPrChange>
          </w:pPr>
        </w:p>
      </w:tc>
      <w:tc>
        <w:tcPr>
          <w:tcW w:w="3120" w:type="dxa"/>
          <w:tcPrChange w:id="12" w:author="Paul Smith" w:date="2025-01-29T14:40:00Z">
            <w:tcPr>
              <w:tcW w:w="3120" w:type="dxa"/>
              <w:gridSpan w:val="2"/>
            </w:tcPr>
          </w:tcPrChange>
        </w:tcPr>
        <w:p w14:paraId="321D1D46" w14:textId="2F61627D" w:rsidR="3D49F46A" w:rsidRDefault="3D49F46A">
          <w:pPr>
            <w:pStyle w:val="Header"/>
            <w:ind w:right="-115"/>
            <w:jc w:val="right"/>
            <w:pPrChange w:id="13" w:author="Paul Smith" w:date="2025-01-29T14:40:00Z">
              <w:pPr/>
            </w:pPrChange>
          </w:pPr>
        </w:p>
      </w:tc>
    </w:tr>
  </w:tbl>
  <w:p w14:paraId="601E1369" w14:textId="2B4D6BCC" w:rsidR="3D49F46A" w:rsidRDefault="3D49F46A">
    <w:pPr>
      <w:pStyle w:val="Header"/>
      <w:pPrChange w:id="14" w:author="Paul Smith" w:date="2025-01-29T14:40:00Z">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7" w:author="Paul Smith" w:date="2025-01-29T14:40:00Z">
        <w:tblPr>
          <w:tblStyle w:val="TableGrid"/>
          <w:tblW w:w="0" w:type="nil"/>
          <w:tblLayout w:type="fixed"/>
          <w:tblLook w:val="06A0" w:firstRow="1" w:lastRow="0" w:firstColumn="1" w:lastColumn="0" w:noHBand="1" w:noVBand="1"/>
        </w:tblPr>
      </w:tblPrChange>
    </w:tblPr>
    <w:tblGrid>
      <w:gridCol w:w="3120"/>
      <w:gridCol w:w="3120"/>
      <w:gridCol w:w="3120"/>
      <w:tblGridChange w:id="18">
        <w:tblGrid>
          <w:gridCol w:w="25"/>
          <w:gridCol w:w="3095"/>
          <w:gridCol w:w="25"/>
          <w:gridCol w:w="3095"/>
          <w:gridCol w:w="25"/>
          <w:gridCol w:w="3095"/>
          <w:gridCol w:w="25"/>
        </w:tblGrid>
      </w:tblGridChange>
    </w:tblGrid>
    <w:tr w:rsidR="3D49F46A" w14:paraId="2D2CF502" w14:textId="77777777" w:rsidTr="3D49F46A">
      <w:trPr>
        <w:trHeight w:val="300"/>
        <w:trPrChange w:id="19" w:author="Paul Smith" w:date="2025-01-29T14:40:00Z">
          <w:trPr>
            <w:gridBefore w:val="1"/>
            <w:trHeight w:val="300"/>
          </w:trPr>
        </w:trPrChange>
      </w:trPr>
      <w:tc>
        <w:tcPr>
          <w:tcW w:w="3120" w:type="dxa"/>
          <w:tcPrChange w:id="20" w:author="Paul Smith" w:date="2025-01-29T14:40:00Z">
            <w:tcPr>
              <w:tcW w:w="3120" w:type="dxa"/>
              <w:gridSpan w:val="2"/>
            </w:tcPr>
          </w:tcPrChange>
        </w:tcPr>
        <w:p w14:paraId="5817E9E7" w14:textId="729F010F" w:rsidR="3D49F46A" w:rsidRDefault="3D49F46A">
          <w:pPr>
            <w:pStyle w:val="Header"/>
            <w:ind w:left="-115"/>
            <w:pPrChange w:id="21" w:author="Paul Smith" w:date="2025-01-29T14:40:00Z">
              <w:pPr/>
            </w:pPrChange>
          </w:pPr>
        </w:p>
      </w:tc>
      <w:tc>
        <w:tcPr>
          <w:tcW w:w="3120" w:type="dxa"/>
          <w:tcPrChange w:id="22" w:author="Paul Smith" w:date="2025-01-29T14:40:00Z">
            <w:tcPr>
              <w:tcW w:w="3120" w:type="dxa"/>
              <w:gridSpan w:val="2"/>
            </w:tcPr>
          </w:tcPrChange>
        </w:tcPr>
        <w:p w14:paraId="09FDA3CA" w14:textId="1B0D921B" w:rsidR="3D49F46A" w:rsidRDefault="3D49F46A">
          <w:pPr>
            <w:pStyle w:val="Header"/>
            <w:jc w:val="center"/>
            <w:pPrChange w:id="23" w:author="Paul Smith" w:date="2025-01-29T14:40:00Z">
              <w:pPr/>
            </w:pPrChange>
          </w:pPr>
        </w:p>
      </w:tc>
      <w:tc>
        <w:tcPr>
          <w:tcW w:w="3120" w:type="dxa"/>
          <w:tcPrChange w:id="24" w:author="Paul Smith" w:date="2025-01-29T14:40:00Z">
            <w:tcPr>
              <w:tcW w:w="3120" w:type="dxa"/>
              <w:gridSpan w:val="2"/>
            </w:tcPr>
          </w:tcPrChange>
        </w:tcPr>
        <w:p w14:paraId="169A340F" w14:textId="714B9ADB" w:rsidR="3D49F46A" w:rsidRDefault="3D49F46A">
          <w:pPr>
            <w:pStyle w:val="Header"/>
            <w:ind w:right="-115"/>
            <w:jc w:val="right"/>
            <w:pPrChange w:id="25" w:author="Paul Smith" w:date="2025-01-29T14:40:00Z">
              <w:pPr/>
            </w:pPrChange>
          </w:pPr>
        </w:p>
      </w:tc>
    </w:tr>
  </w:tbl>
  <w:p w14:paraId="7FEA90A0" w14:textId="226CC807" w:rsidR="3D49F46A" w:rsidRDefault="3D49F46A">
    <w:pPr>
      <w:pStyle w:val="Header"/>
      <w:pPrChange w:id="26" w:author="Paul Smith" w:date="2025-01-29T14:40:00Z">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64CA" w14:textId="77777777" w:rsidR="00C02D8A" w:rsidRPr="00BA3DEB" w:rsidRDefault="00C02D8A" w:rsidP="00BA3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30" w:author="Paul Smith" w:date="2025-01-29T14:40:00Z">
        <w:tblPr>
          <w:tblStyle w:val="TableGrid"/>
          <w:tblW w:w="0" w:type="nil"/>
          <w:tblLayout w:type="fixed"/>
          <w:tblLook w:val="06A0" w:firstRow="1" w:lastRow="0" w:firstColumn="1" w:lastColumn="0" w:noHBand="1" w:noVBand="1"/>
        </w:tblPr>
      </w:tblPrChange>
    </w:tblPr>
    <w:tblGrid>
      <w:gridCol w:w="2880"/>
      <w:gridCol w:w="2880"/>
      <w:gridCol w:w="2880"/>
      <w:tblGridChange w:id="131">
        <w:tblGrid>
          <w:gridCol w:w="25"/>
          <w:gridCol w:w="2855"/>
          <w:gridCol w:w="25"/>
          <w:gridCol w:w="2855"/>
          <w:gridCol w:w="25"/>
          <w:gridCol w:w="2855"/>
          <w:gridCol w:w="25"/>
        </w:tblGrid>
      </w:tblGridChange>
    </w:tblGrid>
    <w:tr w:rsidR="3D49F46A" w14:paraId="5AACC694" w14:textId="77777777" w:rsidTr="3D49F46A">
      <w:trPr>
        <w:trHeight w:val="300"/>
        <w:trPrChange w:id="132" w:author="Paul Smith" w:date="2025-01-29T14:40:00Z">
          <w:trPr>
            <w:gridBefore w:val="1"/>
            <w:trHeight w:val="300"/>
          </w:trPr>
        </w:trPrChange>
      </w:trPr>
      <w:tc>
        <w:tcPr>
          <w:tcW w:w="2880" w:type="dxa"/>
          <w:tcPrChange w:id="133" w:author="Paul Smith" w:date="2025-01-29T14:40:00Z">
            <w:tcPr>
              <w:tcW w:w="2880" w:type="dxa"/>
              <w:gridSpan w:val="2"/>
            </w:tcPr>
          </w:tcPrChange>
        </w:tcPr>
        <w:p w14:paraId="5761F725" w14:textId="6D3853C2" w:rsidR="3D49F46A" w:rsidRDefault="3D49F46A">
          <w:pPr>
            <w:pStyle w:val="Header"/>
            <w:ind w:left="-115"/>
            <w:pPrChange w:id="134" w:author="Paul Smith" w:date="2025-01-29T14:40:00Z">
              <w:pPr/>
            </w:pPrChange>
          </w:pPr>
        </w:p>
      </w:tc>
      <w:tc>
        <w:tcPr>
          <w:tcW w:w="2880" w:type="dxa"/>
          <w:tcPrChange w:id="135" w:author="Paul Smith" w:date="2025-01-29T14:40:00Z">
            <w:tcPr>
              <w:tcW w:w="2880" w:type="dxa"/>
              <w:gridSpan w:val="2"/>
            </w:tcPr>
          </w:tcPrChange>
        </w:tcPr>
        <w:p w14:paraId="1958944B" w14:textId="02DD6296" w:rsidR="3D49F46A" w:rsidRDefault="3D49F46A">
          <w:pPr>
            <w:pStyle w:val="Header"/>
            <w:jc w:val="center"/>
            <w:pPrChange w:id="136" w:author="Paul Smith" w:date="2025-01-29T14:40:00Z">
              <w:pPr/>
            </w:pPrChange>
          </w:pPr>
        </w:p>
      </w:tc>
      <w:tc>
        <w:tcPr>
          <w:tcW w:w="2880" w:type="dxa"/>
          <w:tcPrChange w:id="137" w:author="Paul Smith" w:date="2025-01-29T14:40:00Z">
            <w:tcPr>
              <w:tcW w:w="2880" w:type="dxa"/>
              <w:gridSpan w:val="2"/>
            </w:tcPr>
          </w:tcPrChange>
        </w:tcPr>
        <w:p w14:paraId="659A85A0" w14:textId="20EBC5E4" w:rsidR="3D49F46A" w:rsidRDefault="3D49F46A">
          <w:pPr>
            <w:pStyle w:val="Header"/>
            <w:ind w:right="-115"/>
            <w:jc w:val="right"/>
            <w:pPrChange w:id="138" w:author="Paul Smith" w:date="2025-01-29T14:40:00Z">
              <w:pPr/>
            </w:pPrChange>
          </w:pPr>
        </w:p>
      </w:tc>
    </w:tr>
  </w:tbl>
  <w:p w14:paraId="2E167C21" w14:textId="5A92A9D4" w:rsidR="3D49F46A" w:rsidRDefault="3D49F46A">
    <w:pPr>
      <w:pStyle w:val="Header"/>
      <w:pPrChange w:id="139" w:author="Paul Smith" w:date="2025-01-29T14:40:00Z">
        <w:pPr/>
      </w:pPrChan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85" w:author="Paul Smith" w:date="2025-01-29T14:40:00Z">
        <w:tblPr>
          <w:tblStyle w:val="TableGrid"/>
          <w:tblW w:w="0" w:type="nil"/>
          <w:tblLayout w:type="fixed"/>
          <w:tblLook w:val="06A0" w:firstRow="1" w:lastRow="0" w:firstColumn="1" w:lastColumn="0" w:noHBand="1" w:noVBand="1"/>
        </w:tblPr>
      </w:tblPrChange>
    </w:tblPr>
    <w:tblGrid>
      <w:gridCol w:w="4700"/>
      <w:gridCol w:w="4700"/>
      <w:gridCol w:w="4700"/>
      <w:tblGridChange w:id="686">
        <w:tblGrid>
          <w:gridCol w:w="25"/>
          <w:gridCol w:w="4675"/>
          <w:gridCol w:w="25"/>
          <w:gridCol w:w="4675"/>
          <w:gridCol w:w="25"/>
          <w:gridCol w:w="4675"/>
          <w:gridCol w:w="25"/>
        </w:tblGrid>
      </w:tblGridChange>
    </w:tblGrid>
    <w:tr w:rsidR="3D49F46A" w14:paraId="05EC077B" w14:textId="77777777" w:rsidTr="3D49F46A">
      <w:trPr>
        <w:trHeight w:val="300"/>
        <w:trPrChange w:id="687" w:author="Paul Smith" w:date="2025-01-29T14:40:00Z">
          <w:trPr>
            <w:gridBefore w:val="1"/>
            <w:trHeight w:val="300"/>
          </w:trPr>
        </w:trPrChange>
      </w:trPr>
      <w:tc>
        <w:tcPr>
          <w:tcW w:w="4700" w:type="dxa"/>
          <w:tcPrChange w:id="688" w:author="Paul Smith" w:date="2025-01-29T14:40:00Z">
            <w:tcPr>
              <w:tcW w:w="4700" w:type="dxa"/>
              <w:gridSpan w:val="2"/>
            </w:tcPr>
          </w:tcPrChange>
        </w:tcPr>
        <w:p w14:paraId="70D45878" w14:textId="6E237436" w:rsidR="3D49F46A" w:rsidRDefault="3D49F46A">
          <w:pPr>
            <w:pStyle w:val="Header"/>
            <w:ind w:left="-115"/>
            <w:pPrChange w:id="689" w:author="Paul Smith" w:date="2025-01-29T14:40:00Z">
              <w:pPr/>
            </w:pPrChange>
          </w:pPr>
        </w:p>
      </w:tc>
      <w:tc>
        <w:tcPr>
          <w:tcW w:w="4700" w:type="dxa"/>
          <w:tcPrChange w:id="690" w:author="Paul Smith" w:date="2025-01-29T14:40:00Z">
            <w:tcPr>
              <w:tcW w:w="4700" w:type="dxa"/>
              <w:gridSpan w:val="2"/>
            </w:tcPr>
          </w:tcPrChange>
        </w:tcPr>
        <w:p w14:paraId="2E3B552B" w14:textId="34E8A99F" w:rsidR="3D49F46A" w:rsidRDefault="3D49F46A">
          <w:pPr>
            <w:pStyle w:val="Header"/>
            <w:jc w:val="center"/>
            <w:pPrChange w:id="691" w:author="Paul Smith" w:date="2025-01-29T14:40:00Z">
              <w:pPr/>
            </w:pPrChange>
          </w:pPr>
        </w:p>
      </w:tc>
      <w:tc>
        <w:tcPr>
          <w:tcW w:w="4700" w:type="dxa"/>
          <w:tcPrChange w:id="692" w:author="Paul Smith" w:date="2025-01-29T14:40:00Z">
            <w:tcPr>
              <w:tcW w:w="4700" w:type="dxa"/>
              <w:gridSpan w:val="2"/>
            </w:tcPr>
          </w:tcPrChange>
        </w:tcPr>
        <w:p w14:paraId="0235B356" w14:textId="63F74FFC" w:rsidR="3D49F46A" w:rsidRDefault="3D49F46A">
          <w:pPr>
            <w:pStyle w:val="Header"/>
            <w:ind w:right="-115"/>
            <w:jc w:val="right"/>
            <w:pPrChange w:id="693" w:author="Paul Smith" w:date="2025-01-29T14:40:00Z">
              <w:pPr/>
            </w:pPrChange>
          </w:pPr>
        </w:p>
      </w:tc>
    </w:tr>
  </w:tbl>
  <w:p w14:paraId="51318EF3" w14:textId="60D9C6C7" w:rsidR="3D49F46A" w:rsidRDefault="3D49F46A">
    <w:pPr>
      <w:pStyle w:val="Header"/>
      <w:pPrChange w:id="694" w:author="Paul Smith" w:date="2025-01-29T14:40:00Z">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D7BE" w14:textId="77777777" w:rsidR="00C02D8A" w:rsidRDefault="00C02D8A" w:rsidP="001F5415">
    <w:pPr>
      <w:pStyle w:val="RunningHeader"/>
      <w:pBdr>
        <w:bottom w:val="single" w:sz="4" w:space="1" w:color="auto"/>
      </w:pBdr>
      <w:jc w:val="right"/>
    </w:pPr>
    <w:r>
      <w:rPr>
        <w:rFonts w:cs="Times New Roman"/>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705" w:author="Paul Smith" w:date="2025-01-29T14:40:00Z">
        <w:tblPr>
          <w:tblStyle w:val="TableGrid"/>
          <w:tblW w:w="0" w:type="nil"/>
          <w:tblLayout w:type="fixed"/>
          <w:tblLook w:val="06A0" w:firstRow="1" w:lastRow="0" w:firstColumn="1" w:lastColumn="0" w:noHBand="1" w:noVBand="1"/>
        </w:tblPr>
      </w:tblPrChange>
    </w:tblPr>
    <w:tblGrid>
      <w:gridCol w:w="3120"/>
      <w:gridCol w:w="3120"/>
      <w:gridCol w:w="3120"/>
      <w:tblGridChange w:id="706">
        <w:tblGrid>
          <w:gridCol w:w="25"/>
          <w:gridCol w:w="3095"/>
          <w:gridCol w:w="25"/>
          <w:gridCol w:w="3095"/>
          <w:gridCol w:w="25"/>
          <w:gridCol w:w="3095"/>
          <w:gridCol w:w="25"/>
        </w:tblGrid>
      </w:tblGridChange>
    </w:tblGrid>
    <w:tr w:rsidR="3D49F46A" w14:paraId="732B7F3F" w14:textId="77777777" w:rsidTr="3D49F46A">
      <w:trPr>
        <w:trHeight w:val="300"/>
        <w:trPrChange w:id="707" w:author="Paul Smith" w:date="2025-01-29T14:40:00Z">
          <w:trPr>
            <w:gridBefore w:val="1"/>
            <w:trHeight w:val="300"/>
          </w:trPr>
        </w:trPrChange>
      </w:trPr>
      <w:tc>
        <w:tcPr>
          <w:tcW w:w="3120" w:type="dxa"/>
          <w:tcPrChange w:id="708" w:author="Paul Smith" w:date="2025-01-29T14:40:00Z">
            <w:tcPr>
              <w:tcW w:w="3120" w:type="dxa"/>
              <w:gridSpan w:val="2"/>
            </w:tcPr>
          </w:tcPrChange>
        </w:tcPr>
        <w:p w14:paraId="656095C1" w14:textId="6CC1E1F5" w:rsidR="3D49F46A" w:rsidRDefault="3D49F46A">
          <w:pPr>
            <w:pStyle w:val="Header"/>
            <w:ind w:left="-115"/>
            <w:pPrChange w:id="709" w:author="Paul Smith" w:date="2025-01-29T14:40:00Z">
              <w:pPr/>
            </w:pPrChange>
          </w:pPr>
        </w:p>
      </w:tc>
      <w:tc>
        <w:tcPr>
          <w:tcW w:w="3120" w:type="dxa"/>
          <w:tcPrChange w:id="710" w:author="Paul Smith" w:date="2025-01-29T14:40:00Z">
            <w:tcPr>
              <w:tcW w:w="3120" w:type="dxa"/>
              <w:gridSpan w:val="2"/>
            </w:tcPr>
          </w:tcPrChange>
        </w:tcPr>
        <w:p w14:paraId="2C5708D2" w14:textId="24122440" w:rsidR="3D49F46A" w:rsidRDefault="3D49F46A">
          <w:pPr>
            <w:pStyle w:val="Header"/>
            <w:jc w:val="center"/>
            <w:pPrChange w:id="711" w:author="Paul Smith" w:date="2025-01-29T14:40:00Z">
              <w:pPr/>
            </w:pPrChange>
          </w:pPr>
        </w:p>
      </w:tc>
      <w:tc>
        <w:tcPr>
          <w:tcW w:w="3120" w:type="dxa"/>
          <w:tcPrChange w:id="712" w:author="Paul Smith" w:date="2025-01-29T14:40:00Z">
            <w:tcPr>
              <w:tcW w:w="3120" w:type="dxa"/>
              <w:gridSpan w:val="2"/>
            </w:tcPr>
          </w:tcPrChange>
        </w:tcPr>
        <w:p w14:paraId="4B181C8E" w14:textId="65F5C90E" w:rsidR="3D49F46A" w:rsidRDefault="3D49F46A">
          <w:pPr>
            <w:pStyle w:val="Header"/>
            <w:ind w:right="-115"/>
            <w:jc w:val="right"/>
            <w:pPrChange w:id="713" w:author="Paul Smith" w:date="2025-01-29T14:40:00Z">
              <w:pPr/>
            </w:pPrChange>
          </w:pPr>
        </w:p>
      </w:tc>
    </w:tr>
  </w:tbl>
  <w:p w14:paraId="1B5281AA" w14:textId="4E01D1FE" w:rsidR="3D49F46A" w:rsidRDefault="3D49F46A">
    <w:pPr>
      <w:pStyle w:val="Header"/>
      <w:pPrChange w:id="714" w:author="Paul Smith" w:date="2025-01-29T14:40: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35F69C1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8B761A"/>
    <w:multiLevelType w:val="hybridMultilevel"/>
    <w:tmpl w:val="45AE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296772"/>
    <w:multiLevelType w:val="hybridMultilevel"/>
    <w:tmpl w:val="DC1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7648EC"/>
    <w:multiLevelType w:val="hybridMultilevel"/>
    <w:tmpl w:val="B08A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620579">
    <w:abstractNumId w:val="3"/>
  </w:num>
  <w:num w:numId="2" w16cid:durableId="416824579">
    <w:abstractNumId w:val="10"/>
  </w:num>
  <w:num w:numId="3" w16cid:durableId="272592957">
    <w:abstractNumId w:val="7"/>
  </w:num>
  <w:num w:numId="4" w16cid:durableId="523326359">
    <w:abstractNumId w:val="4"/>
  </w:num>
  <w:num w:numId="5" w16cid:durableId="2100787033">
    <w:abstractNumId w:val="0"/>
  </w:num>
  <w:num w:numId="6" w16cid:durableId="2127892663">
    <w:abstractNumId w:val="6"/>
  </w:num>
  <w:num w:numId="7" w16cid:durableId="961034812">
    <w:abstractNumId w:val="8"/>
  </w:num>
  <w:num w:numId="8" w16cid:durableId="1526627870">
    <w:abstractNumId w:val="1"/>
  </w:num>
  <w:num w:numId="9" w16cid:durableId="1025403387">
    <w:abstractNumId w:val="5"/>
  </w:num>
  <w:num w:numId="10" w16cid:durableId="156213673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966628">
    <w:abstractNumId w:val="11"/>
  </w:num>
  <w:num w:numId="12" w16cid:durableId="5971743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Smith">
    <w15:presenceInfo w15:providerId="AD" w15:userId="S::paul.smith@chiamass.gov::a2af1319-f9ad-4c0b-a0c5-fde8d2b56db6"/>
  </w15:person>
  <w15:person w15:author="Paul Smith [2]">
    <w15:presenceInfo w15:providerId="AD" w15:userId="S::Paul.Smith@chiamass.gov::a2af1319-f9ad-4c0b-a0c5-fde8d2b56db6"/>
  </w15:person>
  <w15:person w15:author="Kathy Hines">
    <w15:presenceInfo w15:providerId="AD" w15:userId="S::Kathy.Hines@chiamass.gov::638d349a-0081-4a81-8f12-b5246fb0e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1110"/>
    <w:rsid w:val="00001EB7"/>
    <w:rsid w:val="00002048"/>
    <w:rsid w:val="00002C70"/>
    <w:rsid w:val="00002CB9"/>
    <w:rsid w:val="00003060"/>
    <w:rsid w:val="00005C68"/>
    <w:rsid w:val="00007728"/>
    <w:rsid w:val="00007C1B"/>
    <w:rsid w:val="00014BE3"/>
    <w:rsid w:val="000152A6"/>
    <w:rsid w:val="0002171D"/>
    <w:rsid w:val="000309A3"/>
    <w:rsid w:val="00031CB0"/>
    <w:rsid w:val="0003403C"/>
    <w:rsid w:val="000365CD"/>
    <w:rsid w:val="000427DC"/>
    <w:rsid w:val="000441F5"/>
    <w:rsid w:val="00044968"/>
    <w:rsid w:val="0004520F"/>
    <w:rsid w:val="00045884"/>
    <w:rsid w:val="00046A24"/>
    <w:rsid w:val="000528B0"/>
    <w:rsid w:val="000539D4"/>
    <w:rsid w:val="00055096"/>
    <w:rsid w:val="00055591"/>
    <w:rsid w:val="000569D1"/>
    <w:rsid w:val="00056DC9"/>
    <w:rsid w:val="00056FD9"/>
    <w:rsid w:val="000601FD"/>
    <w:rsid w:val="00060880"/>
    <w:rsid w:val="0006226E"/>
    <w:rsid w:val="000625B7"/>
    <w:rsid w:val="000627DE"/>
    <w:rsid w:val="00063450"/>
    <w:rsid w:val="000651F6"/>
    <w:rsid w:val="00066A29"/>
    <w:rsid w:val="00067EBB"/>
    <w:rsid w:val="00070F92"/>
    <w:rsid w:val="00071A2A"/>
    <w:rsid w:val="0007257F"/>
    <w:rsid w:val="0007269A"/>
    <w:rsid w:val="000765DA"/>
    <w:rsid w:val="00080240"/>
    <w:rsid w:val="00080A1D"/>
    <w:rsid w:val="00080D99"/>
    <w:rsid w:val="000812F4"/>
    <w:rsid w:val="00085266"/>
    <w:rsid w:val="0008571D"/>
    <w:rsid w:val="0008629D"/>
    <w:rsid w:val="0008666E"/>
    <w:rsid w:val="0009103C"/>
    <w:rsid w:val="00091CF0"/>
    <w:rsid w:val="000934A4"/>
    <w:rsid w:val="00094CEB"/>
    <w:rsid w:val="00097AC4"/>
    <w:rsid w:val="000A02CB"/>
    <w:rsid w:val="000A0689"/>
    <w:rsid w:val="000A097C"/>
    <w:rsid w:val="000A2793"/>
    <w:rsid w:val="000A39A3"/>
    <w:rsid w:val="000A4CEF"/>
    <w:rsid w:val="000A532C"/>
    <w:rsid w:val="000B0A71"/>
    <w:rsid w:val="000B3309"/>
    <w:rsid w:val="000B3463"/>
    <w:rsid w:val="000B430B"/>
    <w:rsid w:val="000B455E"/>
    <w:rsid w:val="000B776C"/>
    <w:rsid w:val="000B7BB2"/>
    <w:rsid w:val="000C125A"/>
    <w:rsid w:val="000C13A9"/>
    <w:rsid w:val="000C2F0D"/>
    <w:rsid w:val="000C344D"/>
    <w:rsid w:val="000C372E"/>
    <w:rsid w:val="000C4D69"/>
    <w:rsid w:val="000C5BCA"/>
    <w:rsid w:val="000C637B"/>
    <w:rsid w:val="000D23E4"/>
    <w:rsid w:val="000D5A38"/>
    <w:rsid w:val="000D668D"/>
    <w:rsid w:val="000E1513"/>
    <w:rsid w:val="000E665C"/>
    <w:rsid w:val="000E72BF"/>
    <w:rsid w:val="000E7C50"/>
    <w:rsid w:val="000F0EAD"/>
    <w:rsid w:val="000F210E"/>
    <w:rsid w:val="000F4190"/>
    <w:rsid w:val="000F6F9B"/>
    <w:rsid w:val="00101878"/>
    <w:rsid w:val="001018E8"/>
    <w:rsid w:val="00104947"/>
    <w:rsid w:val="001064FA"/>
    <w:rsid w:val="001105D7"/>
    <w:rsid w:val="00110D02"/>
    <w:rsid w:val="001141BC"/>
    <w:rsid w:val="0011475C"/>
    <w:rsid w:val="00116B37"/>
    <w:rsid w:val="001265A2"/>
    <w:rsid w:val="00127247"/>
    <w:rsid w:val="00131F5C"/>
    <w:rsid w:val="0013587A"/>
    <w:rsid w:val="00135CE3"/>
    <w:rsid w:val="00137CDE"/>
    <w:rsid w:val="001436D6"/>
    <w:rsid w:val="00143E3F"/>
    <w:rsid w:val="00147102"/>
    <w:rsid w:val="0014770D"/>
    <w:rsid w:val="001500CA"/>
    <w:rsid w:val="0015011A"/>
    <w:rsid w:val="00153702"/>
    <w:rsid w:val="00157AED"/>
    <w:rsid w:val="001607AE"/>
    <w:rsid w:val="00161DF0"/>
    <w:rsid w:val="00163EB2"/>
    <w:rsid w:val="0016681A"/>
    <w:rsid w:val="00167DC3"/>
    <w:rsid w:val="001708EB"/>
    <w:rsid w:val="00170B76"/>
    <w:rsid w:val="00170BCE"/>
    <w:rsid w:val="00173382"/>
    <w:rsid w:val="00174365"/>
    <w:rsid w:val="00180708"/>
    <w:rsid w:val="001840B4"/>
    <w:rsid w:val="001879A9"/>
    <w:rsid w:val="00190F7A"/>
    <w:rsid w:val="001912D8"/>
    <w:rsid w:val="0019226D"/>
    <w:rsid w:val="001949BE"/>
    <w:rsid w:val="00195123"/>
    <w:rsid w:val="001955B9"/>
    <w:rsid w:val="001957C4"/>
    <w:rsid w:val="00197051"/>
    <w:rsid w:val="001A26A7"/>
    <w:rsid w:val="001A2E56"/>
    <w:rsid w:val="001A380B"/>
    <w:rsid w:val="001A55CB"/>
    <w:rsid w:val="001A5B85"/>
    <w:rsid w:val="001A6D8A"/>
    <w:rsid w:val="001B2539"/>
    <w:rsid w:val="001B3550"/>
    <w:rsid w:val="001B5C4E"/>
    <w:rsid w:val="001B5FAF"/>
    <w:rsid w:val="001C2FA4"/>
    <w:rsid w:val="001C4E92"/>
    <w:rsid w:val="001C5BDD"/>
    <w:rsid w:val="001C673C"/>
    <w:rsid w:val="001C72D7"/>
    <w:rsid w:val="001D33EA"/>
    <w:rsid w:val="001E56F6"/>
    <w:rsid w:val="001E5787"/>
    <w:rsid w:val="001E7BCE"/>
    <w:rsid w:val="001E7D66"/>
    <w:rsid w:val="001F2A04"/>
    <w:rsid w:val="001F3FFB"/>
    <w:rsid w:val="001F5415"/>
    <w:rsid w:val="001F65F2"/>
    <w:rsid w:val="001F72F0"/>
    <w:rsid w:val="001F7C51"/>
    <w:rsid w:val="002011BE"/>
    <w:rsid w:val="00204C4C"/>
    <w:rsid w:val="00205E8D"/>
    <w:rsid w:val="002061FA"/>
    <w:rsid w:val="00207C26"/>
    <w:rsid w:val="00210A89"/>
    <w:rsid w:val="0021190A"/>
    <w:rsid w:val="00212437"/>
    <w:rsid w:val="0021349E"/>
    <w:rsid w:val="00215CA8"/>
    <w:rsid w:val="00217B5C"/>
    <w:rsid w:val="00217F41"/>
    <w:rsid w:val="0022021D"/>
    <w:rsid w:val="00221C3B"/>
    <w:rsid w:val="00223722"/>
    <w:rsid w:val="002249FE"/>
    <w:rsid w:val="0022595B"/>
    <w:rsid w:val="00225EBA"/>
    <w:rsid w:val="0022609E"/>
    <w:rsid w:val="00226792"/>
    <w:rsid w:val="00226CD2"/>
    <w:rsid w:val="002301ED"/>
    <w:rsid w:val="00230724"/>
    <w:rsid w:val="0023332D"/>
    <w:rsid w:val="00233455"/>
    <w:rsid w:val="002341A1"/>
    <w:rsid w:val="0024294C"/>
    <w:rsid w:val="002446F7"/>
    <w:rsid w:val="0024478C"/>
    <w:rsid w:val="0024503F"/>
    <w:rsid w:val="0024563A"/>
    <w:rsid w:val="002458E5"/>
    <w:rsid w:val="002474A0"/>
    <w:rsid w:val="0025078C"/>
    <w:rsid w:val="00251065"/>
    <w:rsid w:val="00251DDE"/>
    <w:rsid w:val="002556C7"/>
    <w:rsid w:val="00255ABF"/>
    <w:rsid w:val="002573C4"/>
    <w:rsid w:val="00260100"/>
    <w:rsid w:val="002676D5"/>
    <w:rsid w:val="00271F94"/>
    <w:rsid w:val="00272CC2"/>
    <w:rsid w:val="00274579"/>
    <w:rsid w:val="00276692"/>
    <w:rsid w:val="002766CD"/>
    <w:rsid w:val="00280236"/>
    <w:rsid w:val="00283FCC"/>
    <w:rsid w:val="00285346"/>
    <w:rsid w:val="002856B8"/>
    <w:rsid w:val="0028643E"/>
    <w:rsid w:val="002864D0"/>
    <w:rsid w:val="002927CF"/>
    <w:rsid w:val="002941BF"/>
    <w:rsid w:val="0029515E"/>
    <w:rsid w:val="002A328B"/>
    <w:rsid w:val="002A3AE1"/>
    <w:rsid w:val="002A3C6F"/>
    <w:rsid w:val="002A6748"/>
    <w:rsid w:val="002A6DAA"/>
    <w:rsid w:val="002A6FBC"/>
    <w:rsid w:val="002A7EA6"/>
    <w:rsid w:val="002B18EF"/>
    <w:rsid w:val="002B1EA2"/>
    <w:rsid w:val="002B42AC"/>
    <w:rsid w:val="002B7F1C"/>
    <w:rsid w:val="002C1435"/>
    <w:rsid w:val="002C2ECA"/>
    <w:rsid w:val="002C42D5"/>
    <w:rsid w:val="002C5D9F"/>
    <w:rsid w:val="002C612F"/>
    <w:rsid w:val="002D14B1"/>
    <w:rsid w:val="002D1860"/>
    <w:rsid w:val="002D18FD"/>
    <w:rsid w:val="002D1C79"/>
    <w:rsid w:val="002D3312"/>
    <w:rsid w:val="002D3EA8"/>
    <w:rsid w:val="002D7C37"/>
    <w:rsid w:val="002D7D43"/>
    <w:rsid w:val="002E0516"/>
    <w:rsid w:val="002E0529"/>
    <w:rsid w:val="002E159B"/>
    <w:rsid w:val="002E183B"/>
    <w:rsid w:val="002E1D1D"/>
    <w:rsid w:val="002E2B99"/>
    <w:rsid w:val="002E703A"/>
    <w:rsid w:val="002E706D"/>
    <w:rsid w:val="002F1AEA"/>
    <w:rsid w:val="002F1D2B"/>
    <w:rsid w:val="002F2178"/>
    <w:rsid w:val="002F380B"/>
    <w:rsid w:val="00302CB1"/>
    <w:rsid w:val="003072F2"/>
    <w:rsid w:val="00307783"/>
    <w:rsid w:val="00307D26"/>
    <w:rsid w:val="003112D7"/>
    <w:rsid w:val="00311648"/>
    <w:rsid w:val="003141C0"/>
    <w:rsid w:val="003149B9"/>
    <w:rsid w:val="00314F3E"/>
    <w:rsid w:val="003156D5"/>
    <w:rsid w:val="00316B39"/>
    <w:rsid w:val="00316D8F"/>
    <w:rsid w:val="00316F56"/>
    <w:rsid w:val="0031720C"/>
    <w:rsid w:val="003235DF"/>
    <w:rsid w:val="0032378F"/>
    <w:rsid w:val="00325970"/>
    <w:rsid w:val="00330D9A"/>
    <w:rsid w:val="00332F21"/>
    <w:rsid w:val="00333A28"/>
    <w:rsid w:val="00334557"/>
    <w:rsid w:val="00336CF5"/>
    <w:rsid w:val="00337AAC"/>
    <w:rsid w:val="00341D1F"/>
    <w:rsid w:val="00343564"/>
    <w:rsid w:val="0034394B"/>
    <w:rsid w:val="0034464A"/>
    <w:rsid w:val="00344E69"/>
    <w:rsid w:val="003457CA"/>
    <w:rsid w:val="00346695"/>
    <w:rsid w:val="0034699C"/>
    <w:rsid w:val="00346AEA"/>
    <w:rsid w:val="003478AB"/>
    <w:rsid w:val="00351CE0"/>
    <w:rsid w:val="00354F15"/>
    <w:rsid w:val="00356957"/>
    <w:rsid w:val="003570D8"/>
    <w:rsid w:val="00372511"/>
    <w:rsid w:val="0037340E"/>
    <w:rsid w:val="00374049"/>
    <w:rsid w:val="003800FE"/>
    <w:rsid w:val="003829BC"/>
    <w:rsid w:val="0038335D"/>
    <w:rsid w:val="00386A22"/>
    <w:rsid w:val="003914BE"/>
    <w:rsid w:val="00391F00"/>
    <w:rsid w:val="003932B2"/>
    <w:rsid w:val="00393605"/>
    <w:rsid w:val="00393FB2"/>
    <w:rsid w:val="00396830"/>
    <w:rsid w:val="00396D44"/>
    <w:rsid w:val="003A13B5"/>
    <w:rsid w:val="003A374D"/>
    <w:rsid w:val="003A375E"/>
    <w:rsid w:val="003A7869"/>
    <w:rsid w:val="003B06D0"/>
    <w:rsid w:val="003B5A64"/>
    <w:rsid w:val="003B68C3"/>
    <w:rsid w:val="003B73C9"/>
    <w:rsid w:val="003C134C"/>
    <w:rsid w:val="003C2AAD"/>
    <w:rsid w:val="003C3237"/>
    <w:rsid w:val="003C3C24"/>
    <w:rsid w:val="003C5EC7"/>
    <w:rsid w:val="003C6D2B"/>
    <w:rsid w:val="003D00CC"/>
    <w:rsid w:val="003D1769"/>
    <w:rsid w:val="003D4AC7"/>
    <w:rsid w:val="003D791B"/>
    <w:rsid w:val="003D7F8B"/>
    <w:rsid w:val="003E2EB2"/>
    <w:rsid w:val="003E2EDB"/>
    <w:rsid w:val="003E3107"/>
    <w:rsid w:val="003E3989"/>
    <w:rsid w:val="003E7E8F"/>
    <w:rsid w:val="003F1BA0"/>
    <w:rsid w:val="003F27D9"/>
    <w:rsid w:val="003F6997"/>
    <w:rsid w:val="003F6A3B"/>
    <w:rsid w:val="003F78C6"/>
    <w:rsid w:val="00400268"/>
    <w:rsid w:val="0040032C"/>
    <w:rsid w:val="00401F33"/>
    <w:rsid w:val="0041010C"/>
    <w:rsid w:val="00413D14"/>
    <w:rsid w:val="0041486A"/>
    <w:rsid w:val="004160BE"/>
    <w:rsid w:val="004167A8"/>
    <w:rsid w:val="00416FC2"/>
    <w:rsid w:val="00420DE8"/>
    <w:rsid w:val="00422296"/>
    <w:rsid w:val="00425857"/>
    <w:rsid w:val="00426B81"/>
    <w:rsid w:val="00431C7D"/>
    <w:rsid w:val="00432A40"/>
    <w:rsid w:val="00433C77"/>
    <w:rsid w:val="00435B2A"/>
    <w:rsid w:val="004419EB"/>
    <w:rsid w:val="00441E65"/>
    <w:rsid w:val="00442D3E"/>
    <w:rsid w:val="004435B3"/>
    <w:rsid w:val="00443BFD"/>
    <w:rsid w:val="00444151"/>
    <w:rsid w:val="004459C3"/>
    <w:rsid w:val="0045410F"/>
    <w:rsid w:val="00456A99"/>
    <w:rsid w:val="00462FCA"/>
    <w:rsid w:val="00463268"/>
    <w:rsid w:val="004641C7"/>
    <w:rsid w:val="00464B63"/>
    <w:rsid w:val="00465469"/>
    <w:rsid w:val="00467D57"/>
    <w:rsid w:val="00471109"/>
    <w:rsid w:val="00476ACC"/>
    <w:rsid w:val="004806B4"/>
    <w:rsid w:val="00481343"/>
    <w:rsid w:val="00482C8C"/>
    <w:rsid w:val="00483B5A"/>
    <w:rsid w:val="00485B9F"/>
    <w:rsid w:val="00491EEA"/>
    <w:rsid w:val="004956DF"/>
    <w:rsid w:val="004A16A0"/>
    <w:rsid w:val="004A18AB"/>
    <w:rsid w:val="004A226F"/>
    <w:rsid w:val="004A242F"/>
    <w:rsid w:val="004A263D"/>
    <w:rsid w:val="004A29F5"/>
    <w:rsid w:val="004A4E8A"/>
    <w:rsid w:val="004A55C3"/>
    <w:rsid w:val="004A6386"/>
    <w:rsid w:val="004A6731"/>
    <w:rsid w:val="004A70F7"/>
    <w:rsid w:val="004B00C9"/>
    <w:rsid w:val="004B099A"/>
    <w:rsid w:val="004B0B89"/>
    <w:rsid w:val="004B11CE"/>
    <w:rsid w:val="004B15B9"/>
    <w:rsid w:val="004B1EE0"/>
    <w:rsid w:val="004B4084"/>
    <w:rsid w:val="004B43E2"/>
    <w:rsid w:val="004B53B3"/>
    <w:rsid w:val="004B55E7"/>
    <w:rsid w:val="004B5D87"/>
    <w:rsid w:val="004B75D2"/>
    <w:rsid w:val="004C1F25"/>
    <w:rsid w:val="004C25B8"/>
    <w:rsid w:val="004C3C26"/>
    <w:rsid w:val="004C3F34"/>
    <w:rsid w:val="004C4086"/>
    <w:rsid w:val="004C67C9"/>
    <w:rsid w:val="004D08FE"/>
    <w:rsid w:val="004D1296"/>
    <w:rsid w:val="004D30B0"/>
    <w:rsid w:val="004D46E3"/>
    <w:rsid w:val="004D511A"/>
    <w:rsid w:val="004D549F"/>
    <w:rsid w:val="004E24C3"/>
    <w:rsid w:val="004E4EA1"/>
    <w:rsid w:val="004E54D7"/>
    <w:rsid w:val="004E657C"/>
    <w:rsid w:val="004E6D18"/>
    <w:rsid w:val="004F08E1"/>
    <w:rsid w:val="004F266D"/>
    <w:rsid w:val="004F2DB9"/>
    <w:rsid w:val="004F401D"/>
    <w:rsid w:val="004F451A"/>
    <w:rsid w:val="004F46FA"/>
    <w:rsid w:val="004F56C0"/>
    <w:rsid w:val="004F5CB8"/>
    <w:rsid w:val="004F6A90"/>
    <w:rsid w:val="00500FFD"/>
    <w:rsid w:val="005018F3"/>
    <w:rsid w:val="00503E54"/>
    <w:rsid w:val="00505105"/>
    <w:rsid w:val="00507BCC"/>
    <w:rsid w:val="00510D8B"/>
    <w:rsid w:val="00512278"/>
    <w:rsid w:val="0051448C"/>
    <w:rsid w:val="00516C02"/>
    <w:rsid w:val="00516FB0"/>
    <w:rsid w:val="005201C5"/>
    <w:rsid w:val="005217A7"/>
    <w:rsid w:val="00523A19"/>
    <w:rsid w:val="005301FD"/>
    <w:rsid w:val="00533A20"/>
    <w:rsid w:val="00533C9C"/>
    <w:rsid w:val="00533F25"/>
    <w:rsid w:val="005401B6"/>
    <w:rsid w:val="005422E5"/>
    <w:rsid w:val="005452AB"/>
    <w:rsid w:val="005452C1"/>
    <w:rsid w:val="0054559F"/>
    <w:rsid w:val="00547E90"/>
    <w:rsid w:val="00550056"/>
    <w:rsid w:val="00553974"/>
    <w:rsid w:val="00560B2D"/>
    <w:rsid w:val="00561AAC"/>
    <w:rsid w:val="00561F99"/>
    <w:rsid w:val="00562D79"/>
    <w:rsid w:val="00565EE1"/>
    <w:rsid w:val="00566AAD"/>
    <w:rsid w:val="0056790A"/>
    <w:rsid w:val="005718BB"/>
    <w:rsid w:val="00571CE9"/>
    <w:rsid w:val="005747AC"/>
    <w:rsid w:val="00576DAE"/>
    <w:rsid w:val="0057793D"/>
    <w:rsid w:val="00582A45"/>
    <w:rsid w:val="005863B4"/>
    <w:rsid w:val="00587C76"/>
    <w:rsid w:val="00590497"/>
    <w:rsid w:val="00592B05"/>
    <w:rsid w:val="00594B97"/>
    <w:rsid w:val="00595E69"/>
    <w:rsid w:val="00596105"/>
    <w:rsid w:val="005A0897"/>
    <w:rsid w:val="005A221E"/>
    <w:rsid w:val="005A2732"/>
    <w:rsid w:val="005A34A9"/>
    <w:rsid w:val="005A47D8"/>
    <w:rsid w:val="005B268A"/>
    <w:rsid w:val="005B30C4"/>
    <w:rsid w:val="005B3617"/>
    <w:rsid w:val="005B5C15"/>
    <w:rsid w:val="005B7D56"/>
    <w:rsid w:val="005B7E89"/>
    <w:rsid w:val="005C1458"/>
    <w:rsid w:val="005C2424"/>
    <w:rsid w:val="005C2D1E"/>
    <w:rsid w:val="005C448B"/>
    <w:rsid w:val="005C463C"/>
    <w:rsid w:val="005C669F"/>
    <w:rsid w:val="005D08F3"/>
    <w:rsid w:val="005D0D44"/>
    <w:rsid w:val="005D0FEC"/>
    <w:rsid w:val="005D2A81"/>
    <w:rsid w:val="005D329D"/>
    <w:rsid w:val="005D41DD"/>
    <w:rsid w:val="005D4646"/>
    <w:rsid w:val="005D72F8"/>
    <w:rsid w:val="005E2434"/>
    <w:rsid w:val="005E3954"/>
    <w:rsid w:val="005E7894"/>
    <w:rsid w:val="005EB7CC"/>
    <w:rsid w:val="005F00BF"/>
    <w:rsid w:val="005F3503"/>
    <w:rsid w:val="005F3B77"/>
    <w:rsid w:val="005F3CA1"/>
    <w:rsid w:val="005F58E6"/>
    <w:rsid w:val="0060038C"/>
    <w:rsid w:val="0060092C"/>
    <w:rsid w:val="00600BD3"/>
    <w:rsid w:val="0060281F"/>
    <w:rsid w:val="0060283A"/>
    <w:rsid w:val="006029F7"/>
    <w:rsid w:val="00610676"/>
    <w:rsid w:val="00612F98"/>
    <w:rsid w:val="00613A9F"/>
    <w:rsid w:val="0061685A"/>
    <w:rsid w:val="006169D4"/>
    <w:rsid w:val="006211E0"/>
    <w:rsid w:val="006214CC"/>
    <w:rsid w:val="00622774"/>
    <w:rsid w:val="00622D39"/>
    <w:rsid w:val="0062479C"/>
    <w:rsid w:val="006253B6"/>
    <w:rsid w:val="00625E72"/>
    <w:rsid w:val="0062786F"/>
    <w:rsid w:val="0063197D"/>
    <w:rsid w:val="00634336"/>
    <w:rsid w:val="00637789"/>
    <w:rsid w:val="0064063A"/>
    <w:rsid w:val="00643DCB"/>
    <w:rsid w:val="00644193"/>
    <w:rsid w:val="00644986"/>
    <w:rsid w:val="00645C6D"/>
    <w:rsid w:val="00647F51"/>
    <w:rsid w:val="006504CE"/>
    <w:rsid w:val="006511EE"/>
    <w:rsid w:val="00651794"/>
    <w:rsid w:val="00652071"/>
    <w:rsid w:val="00652483"/>
    <w:rsid w:val="00656009"/>
    <w:rsid w:val="00656D63"/>
    <w:rsid w:val="006572D1"/>
    <w:rsid w:val="006603A9"/>
    <w:rsid w:val="0066385E"/>
    <w:rsid w:val="00663B6F"/>
    <w:rsid w:val="00664949"/>
    <w:rsid w:val="00664F33"/>
    <w:rsid w:val="00667D48"/>
    <w:rsid w:val="00670D3D"/>
    <w:rsid w:val="00671500"/>
    <w:rsid w:val="00671EB5"/>
    <w:rsid w:val="006739A1"/>
    <w:rsid w:val="006742A4"/>
    <w:rsid w:val="006747D6"/>
    <w:rsid w:val="00676BD7"/>
    <w:rsid w:val="006773AB"/>
    <w:rsid w:val="00680138"/>
    <w:rsid w:val="006801BD"/>
    <w:rsid w:val="0068228C"/>
    <w:rsid w:val="0068281E"/>
    <w:rsid w:val="006847A9"/>
    <w:rsid w:val="00684AB5"/>
    <w:rsid w:val="006910F8"/>
    <w:rsid w:val="006916B6"/>
    <w:rsid w:val="006923F9"/>
    <w:rsid w:val="00692B61"/>
    <w:rsid w:val="00692C95"/>
    <w:rsid w:val="0069652A"/>
    <w:rsid w:val="0069667F"/>
    <w:rsid w:val="006A4C90"/>
    <w:rsid w:val="006A4FA1"/>
    <w:rsid w:val="006A5566"/>
    <w:rsid w:val="006B3013"/>
    <w:rsid w:val="006B50CB"/>
    <w:rsid w:val="006B7150"/>
    <w:rsid w:val="006C6222"/>
    <w:rsid w:val="006D3400"/>
    <w:rsid w:val="006D40A1"/>
    <w:rsid w:val="006D72F4"/>
    <w:rsid w:val="006D7BCF"/>
    <w:rsid w:val="006E357F"/>
    <w:rsid w:val="006E35A9"/>
    <w:rsid w:val="006E4E19"/>
    <w:rsid w:val="006E4F5E"/>
    <w:rsid w:val="006E6A55"/>
    <w:rsid w:val="006F068A"/>
    <w:rsid w:val="006F4980"/>
    <w:rsid w:val="006F4CC5"/>
    <w:rsid w:val="006F4D71"/>
    <w:rsid w:val="006F4F6A"/>
    <w:rsid w:val="006F5995"/>
    <w:rsid w:val="006F6A8F"/>
    <w:rsid w:val="006F7067"/>
    <w:rsid w:val="006F7078"/>
    <w:rsid w:val="006F7156"/>
    <w:rsid w:val="0070138A"/>
    <w:rsid w:val="00701883"/>
    <w:rsid w:val="00702238"/>
    <w:rsid w:val="0070272B"/>
    <w:rsid w:val="00705E64"/>
    <w:rsid w:val="00707834"/>
    <w:rsid w:val="007078F1"/>
    <w:rsid w:val="00710A76"/>
    <w:rsid w:val="0071174C"/>
    <w:rsid w:val="00711794"/>
    <w:rsid w:val="007121B7"/>
    <w:rsid w:val="007124A6"/>
    <w:rsid w:val="00713052"/>
    <w:rsid w:val="0072113B"/>
    <w:rsid w:val="00721899"/>
    <w:rsid w:val="00722446"/>
    <w:rsid w:val="00722B98"/>
    <w:rsid w:val="00724AEC"/>
    <w:rsid w:val="00730DBD"/>
    <w:rsid w:val="00731809"/>
    <w:rsid w:val="00734611"/>
    <w:rsid w:val="0073607D"/>
    <w:rsid w:val="00736B3F"/>
    <w:rsid w:val="007378A9"/>
    <w:rsid w:val="00740365"/>
    <w:rsid w:val="00741536"/>
    <w:rsid w:val="00741749"/>
    <w:rsid w:val="00742655"/>
    <w:rsid w:val="00747876"/>
    <w:rsid w:val="007479B1"/>
    <w:rsid w:val="00751314"/>
    <w:rsid w:val="007551A9"/>
    <w:rsid w:val="00755517"/>
    <w:rsid w:val="00755AE2"/>
    <w:rsid w:val="00756B26"/>
    <w:rsid w:val="00757D34"/>
    <w:rsid w:val="00764C3F"/>
    <w:rsid w:val="00764F26"/>
    <w:rsid w:val="00765DBE"/>
    <w:rsid w:val="00767B6A"/>
    <w:rsid w:val="007702A8"/>
    <w:rsid w:val="00770FF7"/>
    <w:rsid w:val="007732FB"/>
    <w:rsid w:val="007757E4"/>
    <w:rsid w:val="0078168F"/>
    <w:rsid w:val="00781D61"/>
    <w:rsid w:val="00782CCE"/>
    <w:rsid w:val="00782E7E"/>
    <w:rsid w:val="007849F1"/>
    <w:rsid w:val="007876C5"/>
    <w:rsid w:val="007879B5"/>
    <w:rsid w:val="007902DB"/>
    <w:rsid w:val="00790A79"/>
    <w:rsid w:val="007910E1"/>
    <w:rsid w:val="00793CE1"/>
    <w:rsid w:val="00795573"/>
    <w:rsid w:val="00796E68"/>
    <w:rsid w:val="0079774B"/>
    <w:rsid w:val="00797A8B"/>
    <w:rsid w:val="007A44E6"/>
    <w:rsid w:val="007A5721"/>
    <w:rsid w:val="007A616F"/>
    <w:rsid w:val="007A752C"/>
    <w:rsid w:val="007B0B46"/>
    <w:rsid w:val="007B0CDC"/>
    <w:rsid w:val="007B2488"/>
    <w:rsid w:val="007B346E"/>
    <w:rsid w:val="007B7395"/>
    <w:rsid w:val="007C2F4E"/>
    <w:rsid w:val="007C33C0"/>
    <w:rsid w:val="007C345D"/>
    <w:rsid w:val="007C4044"/>
    <w:rsid w:val="007C744F"/>
    <w:rsid w:val="007D3DF8"/>
    <w:rsid w:val="007D4270"/>
    <w:rsid w:val="007D4E76"/>
    <w:rsid w:val="007E5B3F"/>
    <w:rsid w:val="007F2258"/>
    <w:rsid w:val="007F4B70"/>
    <w:rsid w:val="007F5DA8"/>
    <w:rsid w:val="007F609E"/>
    <w:rsid w:val="007F67EB"/>
    <w:rsid w:val="00802D87"/>
    <w:rsid w:val="00814CC3"/>
    <w:rsid w:val="008165FB"/>
    <w:rsid w:val="00820136"/>
    <w:rsid w:val="00821029"/>
    <w:rsid w:val="00821624"/>
    <w:rsid w:val="0082490A"/>
    <w:rsid w:val="00825D37"/>
    <w:rsid w:val="008303DC"/>
    <w:rsid w:val="00831080"/>
    <w:rsid w:val="0083171F"/>
    <w:rsid w:val="00833889"/>
    <w:rsid w:val="00834A33"/>
    <w:rsid w:val="00841B53"/>
    <w:rsid w:val="00842AF8"/>
    <w:rsid w:val="00842C18"/>
    <w:rsid w:val="00842C8C"/>
    <w:rsid w:val="00843F8B"/>
    <w:rsid w:val="0084564A"/>
    <w:rsid w:val="00847B6D"/>
    <w:rsid w:val="00850930"/>
    <w:rsid w:val="008516C8"/>
    <w:rsid w:val="008518AF"/>
    <w:rsid w:val="008528E0"/>
    <w:rsid w:val="0085297E"/>
    <w:rsid w:val="008534B8"/>
    <w:rsid w:val="008550AD"/>
    <w:rsid w:val="008604F4"/>
    <w:rsid w:val="008610E3"/>
    <w:rsid w:val="0086192A"/>
    <w:rsid w:val="00862A4A"/>
    <w:rsid w:val="00862BEA"/>
    <w:rsid w:val="00862CCB"/>
    <w:rsid w:val="00864926"/>
    <w:rsid w:val="00870D31"/>
    <w:rsid w:val="008766FA"/>
    <w:rsid w:val="008828A8"/>
    <w:rsid w:val="00883869"/>
    <w:rsid w:val="00884548"/>
    <w:rsid w:val="00884A84"/>
    <w:rsid w:val="00885322"/>
    <w:rsid w:val="0089127A"/>
    <w:rsid w:val="00891369"/>
    <w:rsid w:val="008938CE"/>
    <w:rsid w:val="00894DED"/>
    <w:rsid w:val="00895662"/>
    <w:rsid w:val="00896F99"/>
    <w:rsid w:val="00897913"/>
    <w:rsid w:val="008A4EDF"/>
    <w:rsid w:val="008A5EAD"/>
    <w:rsid w:val="008A6DE7"/>
    <w:rsid w:val="008B1852"/>
    <w:rsid w:val="008B36EC"/>
    <w:rsid w:val="008B41BD"/>
    <w:rsid w:val="008B4FCE"/>
    <w:rsid w:val="008B5FF1"/>
    <w:rsid w:val="008B6AC3"/>
    <w:rsid w:val="008C07EE"/>
    <w:rsid w:val="008C4314"/>
    <w:rsid w:val="008C6CC8"/>
    <w:rsid w:val="008D111E"/>
    <w:rsid w:val="008D183D"/>
    <w:rsid w:val="008D1A6C"/>
    <w:rsid w:val="008D370D"/>
    <w:rsid w:val="008D4FFB"/>
    <w:rsid w:val="008D5965"/>
    <w:rsid w:val="008D688A"/>
    <w:rsid w:val="008E077C"/>
    <w:rsid w:val="008E157A"/>
    <w:rsid w:val="008E2E5D"/>
    <w:rsid w:val="008E3BFD"/>
    <w:rsid w:val="008E7A58"/>
    <w:rsid w:val="008E7DEC"/>
    <w:rsid w:val="008F5B9E"/>
    <w:rsid w:val="008F6681"/>
    <w:rsid w:val="008F70A0"/>
    <w:rsid w:val="00900E19"/>
    <w:rsid w:val="00902538"/>
    <w:rsid w:val="009036C7"/>
    <w:rsid w:val="00903F09"/>
    <w:rsid w:val="00903F1C"/>
    <w:rsid w:val="0090444D"/>
    <w:rsid w:val="00904CA3"/>
    <w:rsid w:val="00905936"/>
    <w:rsid w:val="00910A6F"/>
    <w:rsid w:val="00910C88"/>
    <w:rsid w:val="00911817"/>
    <w:rsid w:val="00912A27"/>
    <w:rsid w:val="0091343A"/>
    <w:rsid w:val="00915281"/>
    <w:rsid w:val="00915E4D"/>
    <w:rsid w:val="00915EE7"/>
    <w:rsid w:val="009160F1"/>
    <w:rsid w:val="009166A7"/>
    <w:rsid w:val="0092060E"/>
    <w:rsid w:val="00923903"/>
    <w:rsid w:val="00925D8A"/>
    <w:rsid w:val="009268DA"/>
    <w:rsid w:val="0092793E"/>
    <w:rsid w:val="00931C29"/>
    <w:rsid w:val="00935298"/>
    <w:rsid w:val="009365AC"/>
    <w:rsid w:val="009419FE"/>
    <w:rsid w:val="0094219B"/>
    <w:rsid w:val="0094464C"/>
    <w:rsid w:val="009452C3"/>
    <w:rsid w:val="00951E97"/>
    <w:rsid w:val="00956D17"/>
    <w:rsid w:val="009578C6"/>
    <w:rsid w:val="00957B2B"/>
    <w:rsid w:val="00962B87"/>
    <w:rsid w:val="0096371C"/>
    <w:rsid w:val="00964868"/>
    <w:rsid w:val="00964E69"/>
    <w:rsid w:val="00967771"/>
    <w:rsid w:val="00970FFC"/>
    <w:rsid w:val="00971900"/>
    <w:rsid w:val="0097332D"/>
    <w:rsid w:val="00974EAE"/>
    <w:rsid w:val="009760F9"/>
    <w:rsid w:val="00977187"/>
    <w:rsid w:val="009777A2"/>
    <w:rsid w:val="00980B4E"/>
    <w:rsid w:val="00980D79"/>
    <w:rsid w:val="0098712B"/>
    <w:rsid w:val="00987928"/>
    <w:rsid w:val="00990658"/>
    <w:rsid w:val="00990CA4"/>
    <w:rsid w:val="00991D8D"/>
    <w:rsid w:val="00991E2D"/>
    <w:rsid w:val="00992CFA"/>
    <w:rsid w:val="009935BE"/>
    <w:rsid w:val="009A2986"/>
    <w:rsid w:val="009A4A8E"/>
    <w:rsid w:val="009A4AFD"/>
    <w:rsid w:val="009A5F23"/>
    <w:rsid w:val="009B6335"/>
    <w:rsid w:val="009B6674"/>
    <w:rsid w:val="009B7752"/>
    <w:rsid w:val="009C0D71"/>
    <w:rsid w:val="009C5EB5"/>
    <w:rsid w:val="009C7428"/>
    <w:rsid w:val="009D3F53"/>
    <w:rsid w:val="009E0208"/>
    <w:rsid w:val="009E05EC"/>
    <w:rsid w:val="009E0772"/>
    <w:rsid w:val="009E19AB"/>
    <w:rsid w:val="009E23DD"/>
    <w:rsid w:val="009E260C"/>
    <w:rsid w:val="009E4152"/>
    <w:rsid w:val="009E5886"/>
    <w:rsid w:val="009E6D30"/>
    <w:rsid w:val="009F3A62"/>
    <w:rsid w:val="009F3A83"/>
    <w:rsid w:val="009F4695"/>
    <w:rsid w:val="009F556F"/>
    <w:rsid w:val="009F5DCE"/>
    <w:rsid w:val="009F60B9"/>
    <w:rsid w:val="009F729B"/>
    <w:rsid w:val="00A05A75"/>
    <w:rsid w:val="00A06141"/>
    <w:rsid w:val="00A073B6"/>
    <w:rsid w:val="00A111D8"/>
    <w:rsid w:val="00A1273B"/>
    <w:rsid w:val="00A14883"/>
    <w:rsid w:val="00A174A1"/>
    <w:rsid w:val="00A22FA9"/>
    <w:rsid w:val="00A25D20"/>
    <w:rsid w:val="00A27E37"/>
    <w:rsid w:val="00A30892"/>
    <w:rsid w:val="00A325CB"/>
    <w:rsid w:val="00A32F49"/>
    <w:rsid w:val="00A353A5"/>
    <w:rsid w:val="00A36240"/>
    <w:rsid w:val="00A3792F"/>
    <w:rsid w:val="00A40F12"/>
    <w:rsid w:val="00A410CA"/>
    <w:rsid w:val="00A42194"/>
    <w:rsid w:val="00A42991"/>
    <w:rsid w:val="00A4453F"/>
    <w:rsid w:val="00A467EE"/>
    <w:rsid w:val="00A47943"/>
    <w:rsid w:val="00A51532"/>
    <w:rsid w:val="00A53371"/>
    <w:rsid w:val="00A5482B"/>
    <w:rsid w:val="00A54C7F"/>
    <w:rsid w:val="00A60322"/>
    <w:rsid w:val="00A61A0D"/>
    <w:rsid w:val="00A61B43"/>
    <w:rsid w:val="00A628EF"/>
    <w:rsid w:val="00A62986"/>
    <w:rsid w:val="00A635EB"/>
    <w:rsid w:val="00A64095"/>
    <w:rsid w:val="00A67418"/>
    <w:rsid w:val="00A70E77"/>
    <w:rsid w:val="00A71D86"/>
    <w:rsid w:val="00A71F59"/>
    <w:rsid w:val="00A73161"/>
    <w:rsid w:val="00A738D6"/>
    <w:rsid w:val="00A74389"/>
    <w:rsid w:val="00A81E04"/>
    <w:rsid w:val="00A81F19"/>
    <w:rsid w:val="00A85CFA"/>
    <w:rsid w:val="00A87D80"/>
    <w:rsid w:val="00A9164B"/>
    <w:rsid w:val="00A94E7E"/>
    <w:rsid w:val="00A96152"/>
    <w:rsid w:val="00AA2677"/>
    <w:rsid w:val="00AA3456"/>
    <w:rsid w:val="00AA52C8"/>
    <w:rsid w:val="00AA7411"/>
    <w:rsid w:val="00AA78EC"/>
    <w:rsid w:val="00AA7A52"/>
    <w:rsid w:val="00AB302B"/>
    <w:rsid w:val="00AB47F7"/>
    <w:rsid w:val="00AB4B0A"/>
    <w:rsid w:val="00AC1795"/>
    <w:rsid w:val="00AC1FC8"/>
    <w:rsid w:val="00AC3195"/>
    <w:rsid w:val="00AC34C2"/>
    <w:rsid w:val="00AC3BA7"/>
    <w:rsid w:val="00AC5F89"/>
    <w:rsid w:val="00AC6548"/>
    <w:rsid w:val="00AC71C0"/>
    <w:rsid w:val="00AD0AF1"/>
    <w:rsid w:val="00AD13FA"/>
    <w:rsid w:val="00AD14F0"/>
    <w:rsid w:val="00AD1B9C"/>
    <w:rsid w:val="00AD2E30"/>
    <w:rsid w:val="00AD319C"/>
    <w:rsid w:val="00AD7DB2"/>
    <w:rsid w:val="00AD7F37"/>
    <w:rsid w:val="00AE0041"/>
    <w:rsid w:val="00AE146C"/>
    <w:rsid w:val="00AE1CC0"/>
    <w:rsid w:val="00AE27D6"/>
    <w:rsid w:val="00AE2B3F"/>
    <w:rsid w:val="00AE31D6"/>
    <w:rsid w:val="00AE43CD"/>
    <w:rsid w:val="00AE459B"/>
    <w:rsid w:val="00AE6308"/>
    <w:rsid w:val="00AE6CC9"/>
    <w:rsid w:val="00AE7009"/>
    <w:rsid w:val="00AF205C"/>
    <w:rsid w:val="00AF3892"/>
    <w:rsid w:val="00AF4904"/>
    <w:rsid w:val="00AF5BC0"/>
    <w:rsid w:val="00AF794E"/>
    <w:rsid w:val="00B00224"/>
    <w:rsid w:val="00B00E87"/>
    <w:rsid w:val="00B11A73"/>
    <w:rsid w:val="00B1403A"/>
    <w:rsid w:val="00B15E6B"/>
    <w:rsid w:val="00B218A5"/>
    <w:rsid w:val="00B2328A"/>
    <w:rsid w:val="00B26E7C"/>
    <w:rsid w:val="00B33C84"/>
    <w:rsid w:val="00B346D4"/>
    <w:rsid w:val="00B364A1"/>
    <w:rsid w:val="00B3686C"/>
    <w:rsid w:val="00B3696D"/>
    <w:rsid w:val="00B40D21"/>
    <w:rsid w:val="00B412D0"/>
    <w:rsid w:val="00B42B39"/>
    <w:rsid w:val="00B4305F"/>
    <w:rsid w:val="00B470CD"/>
    <w:rsid w:val="00B50F01"/>
    <w:rsid w:val="00B56178"/>
    <w:rsid w:val="00B601A0"/>
    <w:rsid w:val="00B64BAB"/>
    <w:rsid w:val="00B66116"/>
    <w:rsid w:val="00B728E9"/>
    <w:rsid w:val="00B779A6"/>
    <w:rsid w:val="00B803F9"/>
    <w:rsid w:val="00B806D8"/>
    <w:rsid w:val="00B8523A"/>
    <w:rsid w:val="00B856FB"/>
    <w:rsid w:val="00B8611C"/>
    <w:rsid w:val="00B91475"/>
    <w:rsid w:val="00B92E47"/>
    <w:rsid w:val="00B92EEE"/>
    <w:rsid w:val="00B934C5"/>
    <w:rsid w:val="00B96863"/>
    <w:rsid w:val="00B969D0"/>
    <w:rsid w:val="00B969F7"/>
    <w:rsid w:val="00B97A3D"/>
    <w:rsid w:val="00BA001B"/>
    <w:rsid w:val="00BA033E"/>
    <w:rsid w:val="00BA3DEB"/>
    <w:rsid w:val="00BA4396"/>
    <w:rsid w:val="00BA5B89"/>
    <w:rsid w:val="00BA6038"/>
    <w:rsid w:val="00BA6438"/>
    <w:rsid w:val="00BA6FD4"/>
    <w:rsid w:val="00BB1866"/>
    <w:rsid w:val="00BB31F5"/>
    <w:rsid w:val="00BB42AE"/>
    <w:rsid w:val="00BB53E4"/>
    <w:rsid w:val="00BC05A5"/>
    <w:rsid w:val="00BC066C"/>
    <w:rsid w:val="00BC0C9C"/>
    <w:rsid w:val="00BC23AC"/>
    <w:rsid w:val="00BC2862"/>
    <w:rsid w:val="00BC4792"/>
    <w:rsid w:val="00BC5115"/>
    <w:rsid w:val="00BC6217"/>
    <w:rsid w:val="00BC6B6E"/>
    <w:rsid w:val="00BC7983"/>
    <w:rsid w:val="00BC7A49"/>
    <w:rsid w:val="00BD0695"/>
    <w:rsid w:val="00BD0E3A"/>
    <w:rsid w:val="00BD6214"/>
    <w:rsid w:val="00BD6BBD"/>
    <w:rsid w:val="00BE1827"/>
    <w:rsid w:val="00BE3D90"/>
    <w:rsid w:val="00BE58F4"/>
    <w:rsid w:val="00BE5E38"/>
    <w:rsid w:val="00BE6A57"/>
    <w:rsid w:val="00BE7831"/>
    <w:rsid w:val="00BF1032"/>
    <w:rsid w:val="00BF38A5"/>
    <w:rsid w:val="00BF4572"/>
    <w:rsid w:val="00BF590C"/>
    <w:rsid w:val="00BF60CD"/>
    <w:rsid w:val="00C00A8E"/>
    <w:rsid w:val="00C01555"/>
    <w:rsid w:val="00C0173D"/>
    <w:rsid w:val="00C0205E"/>
    <w:rsid w:val="00C02701"/>
    <w:rsid w:val="00C02717"/>
    <w:rsid w:val="00C02D8A"/>
    <w:rsid w:val="00C0333C"/>
    <w:rsid w:val="00C0404F"/>
    <w:rsid w:val="00C0734C"/>
    <w:rsid w:val="00C07440"/>
    <w:rsid w:val="00C10280"/>
    <w:rsid w:val="00C11171"/>
    <w:rsid w:val="00C12ADB"/>
    <w:rsid w:val="00C14CC3"/>
    <w:rsid w:val="00C3082A"/>
    <w:rsid w:val="00C3139C"/>
    <w:rsid w:val="00C3259D"/>
    <w:rsid w:val="00C329C2"/>
    <w:rsid w:val="00C3321B"/>
    <w:rsid w:val="00C34DA8"/>
    <w:rsid w:val="00C359F0"/>
    <w:rsid w:val="00C36EC9"/>
    <w:rsid w:val="00C3710B"/>
    <w:rsid w:val="00C42123"/>
    <w:rsid w:val="00C45869"/>
    <w:rsid w:val="00C47B4A"/>
    <w:rsid w:val="00C50D08"/>
    <w:rsid w:val="00C531D8"/>
    <w:rsid w:val="00C55354"/>
    <w:rsid w:val="00C55A24"/>
    <w:rsid w:val="00C5628A"/>
    <w:rsid w:val="00C60100"/>
    <w:rsid w:val="00C61160"/>
    <w:rsid w:val="00C61AFE"/>
    <w:rsid w:val="00C6322B"/>
    <w:rsid w:val="00C63F24"/>
    <w:rsid w:val="00C646DC"/>
    <w:rsid w:val="00C653A8"/>
    <w:rsid w:val="00C65555"/>
    <w:rsid w:val="00C65AB3"/>
    <w:rsid w:val="00C6674F"/>
    <w:rsid w:val="00C72659"/>
    <w:rsid w:val="00C754A0"/>
    <w:rsid w:val="00C75AAD"/>
    <w:rsid w:val="00C77ADD"/>
    <w:rsid w:val="00C80FA6"/>
    <w:rsid w:val="00C81197"/>
    <w:rsid w:val="00C819B4"/>
    <w:rsid w:val="00C840CE"/>
    <w:rsid w:val="00C84561"/>
    <w:rsid w:val="00C85407"/>
    <w:rsid w:val="00C8676D"/>
    <w:rsid w:val="00C87310"/>
    <w:rsid w:val="00C87FFC"/>
    <w:rsid w:val="00C90421"/>
    <w:rsid w:val="00C90A7F"/>
    <w:rsid w:val="00C92BA3"/>
    <w:rsid w:val="00C94400"/>
    <w:rsid w:val="00C94A6D"/>
    <w:rsid w:val="00C96838"/>
    <w:rsid w:val="00C97236"/>
    <w:rsid w:val="00C974E1"/>
    <w:rsid w:val="00C97848"/>
    <w:rsid w:val="00C97F93"/>
    <w:rsid w:val="00CA0153"/>
    <w:rsid w:val="00CA1EC6"/>
    <w:rsid w:val="00CA26AE"/>
    <w:rsid w:val="00CA33FA"/>
    <w:rsid w:val="00CA6DBD"/>
    <w:rsid w:val="00CB0435"/>
    <w:rsid w:val="00CB23A6"/>
    <w:rsid w:val="00CB58E0"/>
    <w:rsid w:val="00CB65C7"/>
    <w:rsid w:val="00CB7416"/>
    <w:rsid w:val="00CC2E1B"/>
    <w:rsid w:val="00CC3A48"/>
    <w:rsid w:val="00CC58CB"/>
    <w:rsid w:val="00CC6850"/>
    <w:rsid w:val="00CC6C64"/>
    <w:rsid w:val="00CD3E8B"/>
    <w:rsid w:val="00CD57C4"/>
    <w:rsid w:val="00CD6002"/>
    <w:rsid w:val="00CD7574"/>
    <w:rsid w:val="00CD7B14"/>
    <w:rsid w:val="00CE259C"/>
    <w:rsid w:val="00CE5E65"/>
    <w:rsid w:val="00CE6BC3"/>
    <w:rsid w:val="00CF0B79"/>
    <w:rsid w:val="00CF449F"/>
    <w:rsid w:val="00CF6CD2"/>
    <w:rsid w:val="00CF70BB"/>
    <w:rsid w:val="00D00A51"/>
    <w:rsid w:val="00D01BFB"/>
    <w:rsid w:val="00D0230C"/>
    <w:rsid w:val="00D026A3"/>
    <w:rsid w:val="00D02F96"/>
    <w:rsid w:val="00D063B4"/>
    <w:rsid w:val="00D06846"/>
    <w:rsid w:val="00D10502"/>
    <w:rsid w:val="00D12164"/>
    <w:rsid w:val="00D12505"/>
    <w:rsid w:val="00D12AC8"/>
    <w:rsid w:val="00D12E4F"/>
    <w:rsid w:val="00D130E4"/>
    <w:rsid w:val="00D13B97"/>
    <w:rsid w:val="00D13D4F"/>
    <w:rsid w:val="00D150F6"/>
    <w:rsid w:val="00D151EB"/>
    <w:rsid w:val="00D161A9"/>
    <w:rsid w:val="00D1730D"/>
    <w:rsid w:val="00D25F97"/>
    <w:rsid w:val="00D262B8"/>
    <w:rsid w:val="00D27085"/>
    <w:rsid w:val="00D27E23"/>
    <w:rsid w:val="00D27FE0"/>
    <w:rsid w:val="00D303D6"/>
    <w:rsid w:val="00D30456"/>
    <w:rsid w:val="00D317A6"/>
    <w:rsid w:val="00D321E3"/>
    <w:rsid w:val="00D3376B"/>
    <w:rsid w:val="00D3415A"/>
    <w:rsid w:val="00D355BE"/>
    <w:rsid w:val="00D37C66"/>
    <w:rsid w:val="00D406EC"/>
    <w:rsid w:val="00D42233"/>
    <w:rsid w:val="00D435FF"/>
    <w:rsid w:val="00D44530"/>
    <w:rsid w:val="00D520C4"/>
    <w:rsid w:val="00D5312C"/>
    <w:rsid w:val="00D5697A"/>
    <w:rsid w:val="00D56DA8"/>
    <w:rsid w:val="00D57DB4"/>
    <w:rsid w:val="00D57EAA"/>
    <w:rsid w:val="00D62084"/>
    <w:rsid w:val="00D62A50"/>
    <w:rsid w:val="00D64E88"/>
    <w:rsid w:val="00D711CE"/>
    <w:rsid w:val="00D712B6"/>
    <w:rsid w:val="00D755FA"/>
    <w:rsid w:val="00D75862"/>
    <w:rsid w:val="00D82988"/>
    <w:rsid w:val="00D82C01"/>
    <w:rsid w:val="00D8345B"/>
    <w:rsid w:val="00D87114"/>
    <w:rsid w:val="00D87344"/>
    <w:rsid w:val="00D91CF2"/>
    <w:rsid w:val="00D93342"/>
    <w:rsid w:val="00D934E7"/>
    <w:rsid w:val="00D96FC0"/>
    <w:rsid w:val="00D974BA"/>
    <w:rsid w:val="00D9785D"/>
    <w:rsid w:val="00DA15CD"/>
    <w:rsid w:val="00DA3A4C"/>
    <w:rsid w:val="00DA4F58"/>
    <w:rsid w:val="00DA6DE4"/>
    <w:rsid w:val="00DA7B11"/>
    <w:rsid w:val="00DB0309"/>
    <w:rsid w:val="00DB0A23"/>
    <w:rsid w:val="00DB1A92"/>
    <w:rsid w:val="00DB2D9D"/>
    <w:rsid w:val="00DB601E"/>
    <w:rsid w:val="00DB65F7"/>
    <w:rsid w:val="00DB6B75"/>
    <w:rsid w:val="00DC2850"/>
    <w:rsid w:val="00DC4298"/>
    <w:rsid w:val="00DC5E1B"/>
    <w:rsid w:val="00DC7196"/>
    <w:rsid w:val="00DD1595"/>
    <w:rsid w:val="00DD77C7"/>
    <w:rsid w:val="00DE2573"/>
    <w:rsid w:val="00DE2BAA"/>
    <w:rsid w:val="00DE60ED"/>
    <w:rsid w:val="00DE6512"/>
    <w:rsid w:val="00DE7434"/>
    <w:rsid w:val="00DE7A46"/>
    <w:rsid w:val="00DE7B6D"/>
    <w:rsid w:val="00DF04A6"/>
    <w:rsid w:val="00DF0A9A"/>
    <w:rsid w:val="00DF2365"/>
    <w:rsid w:val="00DF262B"/>
    <w:rsid w:val="00DF5D19"/>
    <w:rsid w:val="00E0084D"/>
    <w:rsid w:val="00E00D95"/>
    <w:rsid w:val="00E016A6"/>
    <w:rsid w:val="00E0287B"/>
    <w:rsid w:val="00E02F9F"/>
    <w:rsid w:val="00E04E5E"/>
    <w:rsid w:val="00E0598B"/>
    <w:rsid w:val="00E10B29"/>
    <w:rsid w:val="00E11516"/>
    <w:rsid w:val="00E12EAF"/>
    <w:rsid w:val="00E13156"/>
    <w:rsid w:val="00E136A1"/>
    <w:rsid w:val="00E16F10"/>
    <w:rsid w:val="00E17340"/>
    <w:rsid w:val="00E22909"/>
    <w:rsid w:val="00E25884"/>
    <w:rsid w:val="00E25FDA"/>
    <w:rsid w:val="00E33FA5"/>
    <w:rsid w:val="00E35A47"/>
    <w:rsid w:val="00E404C9"/>
    <w:rsid w:val="00E4068C"/>
    <w:rsid w:val="00E42FB3"/>
    <w:rsid w:val="00E46A52"/>
    <w:rsid w:val="00E47EE3"/>
    <w:rsid w:val="00E50450"/>
    <w:rsid w:val="00E50CC1"/>
    <w:rsid w:val="00E530D6"/>
    <w:rsid w:val="00E5314C"/>
    <w:rsid w:val="00E57EA0"/>
    <w:rsid w:val="00E6113C"/>
    <w:rsid w:val="00E6422F"/>
    <w:rsid w:val="00E64A15"/>
    <w:rsid w:val="00E656EE"/>
    <w:rsid w:val="00E65EB6"/>
    <w:rsid w:val="00E66B45"/>
    <w:rsid w:val="00E72474"/>
    <w:rsid w:val="00E74615"/>
    <w:rsid w:val="00E75557"/>
    <w:rsid w:val="00E82E3B"/>
    <w:rsid w:val="00E82F7C"/>
    <w:rsid w:val="00E854FE"/>
    <w:rsid w:val="00E85593"/>
    <w:rsid w:val="00E87E4E"/>
    <w:rsid w:val="00E90336"/>
    <w:rsid w:val="00E9039A"/>
    <w:rsid w:val="00E90BDE"/>
    <w:rsid w:val="00E9223E"/>
    <w:rsid w:val="00E947DC"/>
    <w:rsid w:val="00E97B13"/>
    <w:rsid w:val="00EA319C"/>
    <w:rsid w:val="00EA6B02"/>
    <w:rsid w:val="00EB0DDF"/>
    <w:rsid w:val="00EB333E"/>
    <w:rsid w:val="00EB34CA"/>
    <w:rsid w:val="00EB6DD6"/>
    <w:rsid w:val="00EC0449"/>
    <w:rsid w:val="00EC2ABC"/>
    <w:rsid w:val="00EC4748"/>
    <w:rsid w:val="00EC5736"/>
    <w:rsid w:val="00ED2A8C"/>
    <w:rsid w:val="00ED4BFD"/>
    <w:rsid w:val="00ED6AFE"/>
    <w:rsid w:val="00ED6E25"/>
    <w:rsid w:val="00EE03EF"/>
    <w:rsid w:val="00EE2793"/>
    <w:rsid w:val="00EE59DF"/>
    <w:rsid w:val="00EE5AF7"/>
    <w:rsid w:val="00EE639D"/>
    <w:rsid w:val="00EE69D4"/>
    <w:rsid w:val="00EE7480"/>
    <w:rsid w:val="00EF1770"/>
    <w:rsid w:val="00EF1F1A"/>
    <w:rsid w:val="00EF23D0"/>
    <w:rsid w:val="00EF2A57"/>
    <w:rsid w:val="00EF4551"/>
    <w:rsid w:val="00EF622D"/>
    <w:rsid w:val="00F01F20"/>
    <w:rsid w:val="00F040C3"/>
    <w:rsid w:val="00F0438A"/>
    <w:rsid w:val="00F11837"/>
    <w:rsid w:val="00F122B8"/>
    <w:rsid w:val="00F13F3B"/>
    <w:rsid w:val="00F146BE"/>
    <w:rsid w:val="00F17353"/>
    <w:rsid w:val="00F26659"/>
    <w:rsid w:val="00F26F07"/>
    <w:rsid w:val="00F31006"/>
    <w:rsid w:val="00F33CF2"/>
    <w:rsid w:val="00F348DA"/>
    <w:rsid w:val="00F34E16"/>
    <w:rsid w:val="00F36BAF"/>
    <w:rsid w:val="00F36F13"/>
    <w:rsid w:val="00F37BA9"/>
    <w:rsid w:val="00F4126D"/>
    <w:rsid w:val="00F430C6"/>
    <w:rsid w:val="00F45AAD"/>
    <w:rsid w:val="00F45B26"/>
    <w:rsid w:val="00F45DED"/>
    <w:rsid w:val="00F51EB0"/>
    <w:rsid w:val="00F558F7"/>
    <w:rsid w:val="00F604FB"/>
    <w:rsid w:val="00F631C8"/>
    <w:rsid w:val="00F66D0D"/>
    <w:rsid w:val="00F67910"/>
    <w:rsid w:val="00F70EAF"/>
    <w:rsid w:val="00F71735"/>
    <w:rsid w:val="00F71D14"/>
    <w:rsid w:val="00F76A06"/>
    <w:rsid w:val="00F82275"/>
    <w:rsid w:val="00F8550F"/>
    <w:rsid w:val="00F87E9C"/>
    <w:rsid w:val="00F90D45"/>
    <w:rsid w:val="00F92265"/>
    <w:rsid w:val="00F949ED"/>
    <w:rsid w:val="00F9584C"/>
    <w:rsid w:val="00FA059F"/>
    <w:rsid w:val="00FA19FE"/>
    <w:rsid w:val="00FA296D"/>
    <w:rsid w:val="00FA4C31"/>
    <w:rsid w:val="00FB2F4F"/>
    <w:rsid w:val="00FB37B1"/>
    <w:rsid w:val="00FB442F"/>
    <w:rsid w:val="00FB44F2"/>
    <w:rsid w:val="00FB5723"/>
    <w:rsid w:val="00FB6548"/>
    <w:rsid w:val="00FC003A"/>
    <w:rsid w:val="00FC149A"/>
    <w:rsid w:val="00FC2FF6"/>
    <w:rsid w:val="00FC3727"/>
    <w:rsid w:val="00FC3947"/>
    <w:rsid w:val="00FC4984"/>
    <w:rsid w:val="00FC4DCE"/>
    <w:rsid w:val="00FC6AF0"/>
    <w:rsid w:val="00FC7EDD"/>
    <w:rsid w:val="00FD02FC"/>
    <w:rsid w:val="00FD1C27"/>
    <w:rsid w:val="00FD1E49"/>
    <w:rsid w:val="00FD3798"/>
    <w:rsid w:val="00FD3B3D"/>
    <w:rsid w:val="00FD3CC7"/>
    <w:rsid w:val="00FD3F9B"/>
    <w:rsid w:val="00FD6498"/>
    <w:rsid w:val="00FE18F3"/>
    <w:rsid w:val="00FE18FD"/>
    <w:rsid w:val="00FE1E4B"/>
    <w:rsid w:val="00FE3016"/>
    <w:rsid w:val="00FE350D"/>
    <w:rsid w:val="00FE354E"/>
    <w:rsid w:val="00FE45F9"/>
    <w:rsid w:val="00FE55DD"/>
    <w:rsid w:val="00FF1E55"/>
    <w:rsid w:val="00FF2795"/>
    <w:rsid w:val="00FF425E"/>
    <w:rsid w:val="00FF4810"/>
    <w:rsid w:val="00FF7282"/>
    <w:rsid w:val="00FF7624"/>
    <w:rsid w:val="07B3966E"/>
    <w:rsid w:val="09974484"/>
    <w:rsid w:val="0AB355E4"/>
    <w:rsid w:val="0BF91F63"/>
    <w:rsid w:val="10BDC40F"/>
    <w:rsid w:val="11AB3DFC"/>
    <w:rsid w:val="153832F5"/>
    <w:rsid w:val="1853B038"/>
    <w:rsid w:val="19B76998"/>
    <w:rsid w:val="1BFD9816"/>
    <w:rsid w:val="1C184EC2"/>
    <w:rsid w:val="1D905BA5"/>
    <w:rsid w:val="1E8FDF91"/>
    <w:rsid w:val="203F3341"/>
    <w:rsid w:val="21B5112C"/>
    <w:rsid w:val="2247FDEA"/>
    <w:rsid w:val="25C6B20A"/>
    <w:rsid w:val="268C3E72"/>
    <w:rsid w:val="26F3B015"/>
    <w:rsid w:val="2961DDAA"/>
    <w:rsid w:val="29714C18"/>
    <w:rsid w:val="2A4E0B41"/>
    <w:rsid w:val="2AC58EFD"/>
    <w:rsid w:val="2AE3B38D"/>
    <w:rsid w:val="2AEEFF1C"/>
    <w:rsid w:val="321072A4"/>
    <w:rsid w:val="32A66F93"/>
    <w:rsid w:val="32F2ADB7"/>
    <w:rsid w:val="3376399B"/>
    <w:rsid w:val="33AE6F5B"/>
    <w:rsid w:val="33B27A28"/>
    <w:rsid w:val="34CA8462"/>
    <w:rsid w:val="371B110E"/>
    <w:rsid w:val="37A222CE"/>
    <w:rsid w:val="3B30EAE8"/>
    <w:rsid w:val="3D354260"/>
    <w:rsid w:val="3D49F46A"/>
    <w:rsid w:val="3EECC056"/>
    <w:rsid w:val="3FFDA8FB"/>
    <w:rsid w:val="403380DC"/>
    <w:rsid w:val="44188E63"/>
    <w:rsid w:val="44EA9CDA"/>
    <w:rsid w:val="45248688"/>
    <w:rsid w:val="46FD511C"/>
    <w:rsid w:val="47DA7B36"/>
    <w:rsid w:val="48686185"/>
    <w:rsid w:val="4B83EB3C"/>
    <w:rsid w:val="4B85011D"/>
    <w:rsid w:val="4C1E42CC"/>
    <w:rsid w:val="4E5FBE55"/>
    <w:rsid w:val="4EB61776"/>
    <w:rsid w:val="4FB53636"/>
    <w:rsid w:val="5300E0FA"/>
    <w:rsid w:val="58065298"/>
    <w:rsid w:val="6240663F"/>
    <w:rsid w:val="62D93596"/>
    <w:rsid w:val="63985E92"/>
    <w:rsid w:val="63F11A85"/>
    <w:rsid w:val="640BD7D7"/>
    <w:rsid w:val="640C8032"/>
    <w:rsid w:val="65DFC4EF"/>
    <w:rsid w:val="6866873C"/>
    <w:rsid w:val="696061AF"/>
    <w:rsid w:val="69FF2928"/>
    <w:rsid w:val="6C780900"/>
    <w:rsid w:val="6FAF2932"/>
    <w:rsid w:val="70E72AE4"/>
    <w:rsid w:val="72CF3570"/>
    <w:rsid w:val="72D40630"/>
    <w:rsid w:val="746F47EE"/>
    <w:rsid w:val="76A118FD"/>
    <w:rsid w:val="7E16229B"/>
    <w:rsid w:val="7E814A08"/>
    <w:rsid w:val="7F6CD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A025A"/>
  <w15:docId w15:val="{034053DA-F4D7-4324-8CDA-9E8BA6B8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910C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F65F2"/>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C87310"/>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C87310"/>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BE1827"/>
    <w:pPr>
      <w:spacing w:before="120" w:after="120"/>
    </w:pPr>
    <w:rPr>
      <w:b/>
    </w:rPr>
  </w:style>
  <w:style w:type="paragraph" w:styleId="TOC2">
    <w:name w:val="toc 2"/>
    <w:basedOn w:val="Normal"/>
    <w:next w:val="Normal"/>
    <w:autoRedefine/>
    <w:uiPriority w:val="39"/>
    <w:qFormat/>
    <w:locked/>
    <w:rsid w:val="00BE1827"/>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BE1827"/>
    <w:pPr>
      <w:spacing w:after="120"/>
      <w:ind w:left="475"/>
    </w:pPr>
  </w:style>
  <w:style w:type="character" w:styleId="FollowedHyperlink">
    <w:name w:val="FollowedHyperlink"/>
    <w:uiPriority w:val="99"/>
    <w:unhideWhenUsed/>
    <w:rsid w:val="00DC4298"/>
    <w:rPr>
      <w:color w:val="800080"/>
      <w:u w:val="single"/>
    </w:rPr>
  </w:style>
  <w:style w:type="paragraph" w:styleId="TOCHeading">
    <w:name w:val="TOC Heading"/>
    <w:basedOn w:val="Heading1"/>
    <w:next w:val="Normal"/>
    <w:uiPriority w:val="39"/>
    <w:semiHidden/>
    <w:unhideWhenUsed/>
    <w:qFormat/>
    <w:rsid w:val="00BE5E3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6">
    <w:name w:val="toc 6"/>
    <w:basedOn w:val="Normal"/>
    <w:next w:val="Normal"/>
    <w:autoRedefine/>
    <w:locked/>
    <w:rsid w:val="00DA7B11"/>
    <w:pPr>
      <w:ind w:left="1200"/>
    </w:pPr>
  </w:style>
  <w:style w:type="paragraph" w:styleId="TOC9">
    <w:name w:val="toc 9"/>
    <w:basedOn w:val="Normal"/>
    <w:next w:val="Normal"/>
    <w:autoRedefine/>
    <w:locked/>
    <w:rsid w:val="000B0A71"/>
    <w:pPr>
      <w:ind w:left="1920"/>
    </w:pPr>
  </w:style>
  <w:style w:type="paragraph" w:customStyle="1" w:styleId="font5">
    <w:name w:val="font5"/>
    <w:basedOn w:val="Normal"/>
    <w:rsid w:val="003F27D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3F27D9"/>
    <w:pPr>
      <w:spacing w:before="100" w:beforeAutospacing="1" w:after="100" w:afterAutospacing="1"/>
    </w:pPr>
    <w:rPr>
      <w:rFonts w:ascii="Arial" w:hAnsi="Arial" w:cs="Arial"/>
      <w:color w:val="000000"/>
      <w:sz w:val="18"/>
      <w:szCs w:val="18"/>
    </w:rPr>
  </w:style>
  <w:style w:type="paragraph" w:customStyle="1" w:styleId="font7">
    <w:name w:val="font7"/>
    <w:basedOn w:val="Normal"/>
    <w:rsid w:val="003F27D9"/>
    <w:pPr>
      <w:spacing w:before="100" w:beforeAutospacing="1" w:after="100" w:afterAutospacing="1"/>
    </w:pPr>
    <w:rPr>
      <w:rFonts w:ascii="Arial" w:hAnsi="Arial" w:cs="Arial"/>
      <w:sz w:val="18"/>
      <w:szCs w:val="18"/>
    </w:rPr>
  </w:style>
  <w:style w:type="paragraph" w:customStyle="1" w:styleId="font8">
    <w:name w:val="font8"/>
    <w:basedOn w:val="Normal"/>
    <w:rsid w:val="003F27D9"/>
    <w:pPr>
      <w:spacing w:before="100" w:beforeAutospacing="1" w:after="100" w:afterAutospacing="1"/>
    </w:pPr>
    <w:rPr>
      <w:rFonts w:ascii="Arial" w:hAnsi="Arial" w:cs="Arial"/>
      <w:b/>
      <w:bCs/>
      <w:sz w:val="18"/>
      <w:szCs w:val="18"/>
    </w:rPr>
  </w:style>
  <w:style w:type="paragraph" w:customStyle="1" w:styleId="xl67">
    <w:name w:val="xl6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6">
    <w:name w:val="xl76"/>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7">
    <w:name w:val="xl77"/>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9">
    <w:name w:val="xl79"/>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F27D9"/>
    <w:pPr>
      <w:spacing w:before="100" w:beforeAutospacing="1" w:after="100" w:afterAutospacing="1"/>
      <w:textAlignment w:val="center"/>
    </w:pPr>
  </w:style>
  <w:style w:type="paragraph" w:customStyle="1" w:styleId="xl81">
    <w:name w:val="xl81"/>
    <w:basedOn w:val="Normal"/>
    <w:rsid w:val="003F27D9"/>
    <w:pPr>
      <w:spacing w:before="100" w:beforeAutospacing="1" w:after="100" w:afterAutospacing="1"/>
      <w:textAlignment w:val="center"/>
    </w:pPr>
  </w:style>
  <w:style w:type="paragraph" w:customStyle="1" w:styleId="xl82">
    <w:name w:val="xl8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3">
    <w:name w:val="xl83"/>
    <w:basedOn w:val="Normal"/>
    <w:rsid w:val="003F27D9"/>
    <w:pPr>
      <w:spacing w:before="100" w:beforeAutospacing="1" w:after="100" w:afterAutospacing="1"/>
      <w:jc w:val="center"/>
      <w:textAlignment w:val="center"/>
    </w:pPr>
  </w:style>
  <w:style w:type="paragraph" w:customStyle="1" w:styleId="xl84">
    <w:name w:val="xl8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3F27D9"/>
    <w:pPr>
      <w:spacing w:before="100" w:beforeAutospacing="1" w:after="100" w:afterAutospacing="1"/>
      <w:textAlignment w:val="center"/>
    </w:pPr>
  </w:style>
  <w:style w:type="paragraph" w:customStyle="1" w:styleId="xl87">
    <w:name w:val="xl8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Normal"/>
    <w:rsid w:val="003F27D9"/>
    <w:pPr>
      <w:spacing w:before="100" w:beforeAutospacing="1" w:after="100" w:afterAutospacing="1"/>
      <w:jc w:val="center"/>
      <w:textAlignment w:val="center"/>
    </w:pPr>
  </w:style>
  <w:style w:type="paragraph" w:customStyle="1" w:styleId="xl89">
    <w:name w:val="xl89"/>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3F27D9"/>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2">
    <w:name w:val="xl92"/>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3F27D9"/>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3F27D9"/>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3F27D9"/>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0">
    <w:name w:val="xl100"/>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1">
    <w:name w:val="xl101"/>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3F27D9"/>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3F27D9"/>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3F27D9"/>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3F27D9"/>
    <w:pPr>
      <w:spacing w:before="100" w:beforeAutospacing="1" w:after="100" w:afterAutospacing="1"/>
      <w:textAlignment w:val="center"/>
    </w:pPr>
    <w:rPr>
      <w:rFonts w:ascii="Arial" w:hAnsi="Arial" w:cs="Arial"/>
      <w:sz w:val="18"/>
      <w:szCs w:val="18"/>
    </w:rPr>
  </w:style>
  <w:style w:type="paragraph" w:customStyle="1" w:styleId="xl120">
    <w:name w:val="xl120"/>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3F27D9"/>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character" w:customStyle="1" w:styleId="googqs-tidbit1">
    <w:name w:val="goog_qs-tidbit1"/>
    <w:rsid w:val="001E56F6"/>
    <w:rPr>
      <w:vanish w:val="0"/>
      <w:webHidden w:val="0"/>
      <w:specVanish w:val="0"/>
    </w:rPr>
  </w:style>
  <w:style w:type="paragraph" w:styleId="NoSpacing">
    <w:name w:val="No Spacing"/>
    <w:uiPriority w:val="1"/>
    <w:qFormat/>
    <w:rsid w:val="00656009"/>
    <w:rPr>
      <w:sz w:val="24"/>
      <w:szCs w:val="24"/>
    </w:rPr>
  </w:style>
  <w:style w:type="paragraph" w:customStyle="1" w:styleId="MPGridNorm">
    <w:name w:val="MP Grid Norm"/>
    <w:basedOn w:val="Normal"/>
    <w:link w:val="MPGridNormChar"/>
    <w:qFormat/>
    <w:rsid w:val="0069667F"/>
    <w:pPr>
      <w:jc w:val="center"/>
    </w:pPr>
    <w:rPr>
      <w:rFonts w:ascii="Arial" w:hAnsi="Arial" w:cs="Arial"/>
      <w:color w:val="000000"/>
      <w:sz w:val="18"/>
      <w:szCs w:val="18"/>
    </w:rPr>
  </w:style>
  <w:style w:type="paragraph" w:customStyle="1" w:styleId="MPGrid">
    <w:name w:val="MP Grid"/>
    <w:basedOn w:val="Normal"/>
    <w:link w:val="MPGridChar"/>
    <w:qFormat/>
    <w:rsid w:val="007F67EB"/>
    <w:rPr>
      <w:rFonts w:ascii="Calibri" w:hAnsi="Calibri"/>
      <w:color w:val="000000"/>
      <w:sz w:val="22"/>
      <w:szCs w:val="22"/>
    </w:rPr>
  </w:style>
  <w:style w:type="character" w:customStyle="1" w:styleId="MPGridNormChar">
    <w:name w:val="MP Grid Norm Char"/>
    <w:link w:val="MPGridNorm"/>
    <w:rsid w:val="0069667F"/>
    <w:rPr>
      <w:rFonts w:ascii="Arial" w:hAnsi="Arial" w:cs="Arial"/>
      <w:color w:val="000000"/>
      <w:sz w:val="18"/>
      <w:szCs w:val="18"/>
    </w:rPr>
  </w:style>
  <w:style w:type="character" w:customStyle="1" w:styleId="MPGridChar">
    <w:name w:val="MP Grid Char"/>
    <w:link w:val="MPGrid"/>
    <w:rsid w:val="007F67EB"/>
    <w:rPr>
      <w:rFonts w:ascii="Calibri" w:hAnsi="Calibri"/>
      <w:color w:val="000000"/>
      <w:sz w:val="22"/>
      <w:szCs w:val="22"/>
    </w:rPr>
  </w:style>
  <w:style w:type="paragraph" w:customStyle="1" w:styleId="MP1Heading">
    <w:name w:val="MP 1 Heading"/>
    <w:basedOn w:val="Normal"/>
    <w:link w:val="MP1HeadingChar"/>
    <w:qFormat/>
    <w:rsid w:val="00BE1827"/>
    <w:rPr>
      <w:b/>
      <w:sz w:val="36"/>
      <w:szCs w:val="36"/>
    </w:rPr>
  </w:style>
  <w:style w:type="character" w:customStyle="1" w:styleId="MP1HeadingChar">
    <w:name w:val="MP 1 Heading Char"/>
    <w:link w:val="MP1Heading"/>
    <w:rsid w:val="00BE1827"/>
    <w:rPr>
      <w:b/>
      <w:sz w:val="36"/>
      <w:szCs w:val="36"/>
    </w:rPr>
  </w:style>
  <w:style w:type="paragraph" w:customStyle="1" w:styleId="MP2Heading">
    <w:name w:val="MP 2 Heading"/>
    <w:basedOn w:val="Normal"/>
    <w:link w:val="MP2HeadingChar"/>
    <w:qFormat/>
    <w:rsid w:val="00BE1827"/>
    <w:rPr>
      <w:b/>
      <w:sz w:val="32"/>
      <w:szCs w:val="32"/>
    </w:rPr>
  </w:style>
  <w:style w:type="character" w:customStyle="1" w:styleId="MP2HeadingChar">
    <w:name w:val="MP 2 Heading Char"/>
    <w:link w:val="MP2Heading"/>
    <w:rsid w:val="00BE1827"/>
    <w:rPr>
      <w:b/>
      <w:sz w:val="32"/>
      <w:szCs w:val="32"/>
    </w:rPr>
  </w:style>
  <w:style w:type="paragraph" w:customStyle="1" w:styleId="MP3Heading">
    <w:name w:val="MP 3 Heading"/>
    <w:basedOn w:val="Normal"/>
    <w:link w:val="MP3HeadingChar"/>
    <w:qFormat/>
    <w:rsid w:val="00BE1827"/>
    <w:rPr>
      <w:b/>
      <w:sz w:val="28"/>
      <w:szCs w:val="28"/>
      <w:u w:val="single"/>
    </w:rPr>
  </w:style>
  <w:style w:type="character" w:customStyle="1" w:styleId="MP3HeadingChar">
    <w:name w:val="MP 3 Heading Char"/>
    <w:link w:val="MP3Heading"/>
    <w:rsid w:val="00BE1827"/>
    <w:rPr>
      <w:b/>
      <w:sz w:val="28"/>
      <w:szCs w:val="28"/>
      <w:u w:val="single"/>
    </w:rPr>
  </w:style>
  <w:style w:type="paragraph" w:styleId="ListParagraph">
    <w:name w:val="List Paragraph"/>
    <w:basedOn w:val="Normal"/>
    <w:uiPriority w:val="34"/>
    <w:qFormat/>
    <w:rsid w:val="001F72F0"/>
    <w:pPr>
      <w:ind w:left="720"/>
    </w:pPr>
    <w:rPr>
      <w:rFonts w:ascii="Calibri" w:eastAsia="Calibri" w:hAnsi="Calibri" w:cs="Calibri"/>
      <w:sz w:val="22"/>
      <w:szCs w:val="22"/>
    </w:rPr>
  </w:style>
  <w:style w:type="character" w:styleId="Strong">
    <w:name w:val="Strong"/>
    <w:basedOn w:val="DefaultParagraphFont"/>
    <w:qFormat/>
    <w:locked/>
    <w:rsid w:val="00330D9A"/>
    <w:rPr>
      <w:b/>
      <w:bCs/>
    </w:rPr>
  </w:style>
  <w:style w:type="paragraph" w:customStyle="1" w:styleId="Default">
    <w:name w:val="Default"/>
    <w:rsid w:val="00FB2F4F"/>
    <w:pPr>
      <w:autoSpaceDE w:val="0"/>
      <w:autoSpaceDN w:val="0"/>
      <w:adjustRightInd w:val="0"/>
    </w:pPr>
    <w:rPr>
      <w:rFonts w:ascii="Calibri" w:hAnsi="Calibri" w:cs="Calibri"/>
      <w:color w:val="000000"/>
      <w:sz w:val="24"/>
      <w:szCs w:val="24"/>
    </w:rPr>
  </w:style>
  <w:style w:type="paragraph" w:customStyle="1" w:styleId="mpgridnorm0">
    <w:name w:val="mpgridnorm"/>
    <w:basedOn w:val="Normal"/>
    <w:uiPriority w:val="99"/>
    <w:rsid w:val="00C3259D"/>
    <w:pPr>
      <w:jc w:val="center"/>
    </w:pPr>
    <w:rPr>
      <w:rFonts w:ascii="Arial" w:eastAsia="Calibri" w:hAnsi="Arial" w:cs="Arial"/>
      <w:color w:val="000000"/>
      <w:sz w:val="18"/>
      <w:szCs w:val="18"/>
    </w:rPr>
  </w:style>
  <w:style w:type="character" w:styleId="CommentReference">
    <w:name w:val="annotation reference"/>
    <w:basedOn w:val="DefaultParagraphFont"/>
    <w:rsid w:val="00B412D0"/>
    <w:rPr>
      <w:sz w:val="16"/>
      <w:szCs w:val="16"/>
    </w:rPr>
  </w:style>
  <w:style w:type="paragraph" w:styleId="CommentText">
    <w:name w:val="annotation text"/>
    <w:basedOn w:val="Normal"/>
    <w:link w:val="CommentTextChar"/>
    <w:rsid w:val="00B412D0"/>
    <w:rPr>
      <w:sz w:val="20"/>
      <w:szCs w:val="20"/>
    </w:rPr>
  </w:style>
  <w:style w:type="character" w:customStyle="1" w:styleId="CommentTextChar">
    <w:name w:val="Comment Text Char"/>
    <w:basedOn w:val="DefaultParagraphFont"/>
    <w:link w:val="CommentText"/>
    <w:rsid w:val="00B412D0"/>
  </w:style>
  <w:style w:type="paragraph" w:styleId="CommentSubject">
    <w:name w:val="annotation subject"/>
    <w:basedOn w:val="CommentText"/>
    <w:next w:val="CommentText"/>
    <w:link w:val="CommentSubjectChar"/>
    <w:rsid w:val="00B412D0"/>
    <w:rPr>
      <w:b/>
      <w:bCs/>
    </w:rPr>
  </w:style>
  <w:style w:type="character" w:customStyle="1" w:styleId="CommentSubjectChar">
    <w:name w:val="Comment Subject Char"/>
    <w:basedOn w:val="CommentTextChar"/>
    <w:link w:val="CommentSubject"/>
    <w:rsid w:val="00B412D0"/>
    <w:rPr>
      <w:b/>
      <w:bCs/>
    </w:rPr>
  </w:style>
  <w:style w:type="paragraph" w:styleId="Revision">
    <w:name w:val="Revision"/>
    <w:hidden/>
    <w:uiPriority w:val="99"/>
    <w:semiHidden/>
    <w:rsid w:val="007D3D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92946687">
      <w:bodyDiv w:val="1"/>
      <w:marLeft w:val="0"/>
      <w:marRight w:val="0"/>
      <w:marTop w:val="0"/>
      <w:marBottom w:val="0"/>
      <w:divBdr>
        <w:top w:val="none" w:sz="0" w:space="0" w:color="auto"/>
        <w:left w:val="none" w:sz="0" w:space="0" w:color="auto"/>
        <w:bottom w:val="none" w:sz="0" w:space="0" w:color="auto"/>
        <w:right w:val="none" w:sz="0" w:space="0" w:color="auto"/>
      </w:divBdr>
    </w:div>
    <w:div w:id="122776530">
      <w:bodyDiv w:val="1"/>
      <w:marLeft w:val="0"/>
      <w:marRight w:val="0"/>
      <w:marTop w:val="0"/>
      <w:marBottom w:val="0"/>
      <w:divBdr>
        <w:top w:val="none" w:sz="0" w:space="0" w:color="auto"/>
        <w:left w:val="none" w:sz="0" w:space="0" w:color="auto"/>
        <w:bottom w:val="none" w:sz="0" w:space="0" w:color="auto"/>
        <w:right w:val="none" w:sz="0" w:space="0" w:color="auto"/>
      </w:divBdr>
    </w:div>
    <w:div w:id="216941697">
      <w:bodyDiv w:val="1"/>
      <w:marLeft w:val="0"/>
      <w:marRight w:val="0"/>
      <w:marTop w:val="0"/>
      <w:marBottom w:val="0"/>
      <w:divBdr>
        <w:top w:val="none" w:sz="0" w:space="0" w:color="auto"/>
        <w:left w:val="none" w:sz="0" w:space="0" w:color="auto"/>
        <w:bottom w:val="none" w:sz="0" w:space="0" w:color="auto"/>
        <w:right w:val="none" w:sz="0" w:space="0" w:color="auto"/>
      </w:divBdr>
    </w:div>
    <w:div w:id="260728077">
      <w:bodyDiv w:val="1"/>
      <w:marLeft w:val="0"/>
      <w:marRight w:val="0"/>
      <w:marTop w:val="0"/>
      <w:marBottom w:val="0"/>
      <w:divBdr>
        <w:top w:val="none" w:sz="0" w:space="0" w:color="auto"/>
        <w:left w:val="none" w:sz="0" w:space="0" w:color="auto"/>
        <w:bottom w:val="none" w:sz="0" w:space="0" w:color="auto"/>
        <w:right w:val="none" w:sz="0" w:space="0" w:color="auto"/>
      </w:divBdr>
    </w:div>
    <w:div w:id="263615893">
      <w:bodyDiv w:val="1"/>
      <w:marLeft w:val="0"/>
      <w:marRight w:val="0"/>
      <w:marTop w:val="0"/>
      <w:marBottom w:val="0"/>
      <w:divBdr>
        <w:top w:val="none" w:sz="0" w:space="0" w:color="auto"/>
        <w:left w:val="none" w:sz="0" w:space="0" w:color="auto"/>
        <w:bottom w:val="none" w:sz="0" w:space="0" w:color="auto"/>
        <w:right w:val="none" w:sz="0" w:space="0" w:color="auto"/>
      </w:divBdr>
    </w:div>
    <w:div w:id="379596077">
      <w:bodyDiv w:val="1"/>
      <w:marLeft w:val="0"/>
      <w:marRight w:val="0"/>
      <w:marTop w:val="0"/>
      <w:marBottom w:val="0"/>
      <w:divBdr>
        <w:top w:val="none" w:sz="0" w:space="0" w:color="auto"/>
        <w:left w:val="none" w:sz="0" w:space="0" w:color="auto"/>
        <w:bottom w:val="none" w:sz="0" w:space="0" w:color="auto"/>
        <w:right w:val="none" w:sz="0" w:space="0" w:color="auto"/>
      </w:divBdr>
    </w:div>
    <w:div w:id="397674492">
      <w:bodyDiv w:val="1"/>
      <w:marLeft w:val="0"/>
      <w:marRight w:val="0"/>
      <w:marTop w:val="0"/>
      <w:marBottom w:val="0"/>
      <w:divBdr>
        <w:top w:val="none" w:sz="0" w:space="0" w:color="auto"/>
        <w:left w:val="none" w:sz="0" w:space="0" w:color="auto"/>
        <w:bottom w:val="none" w:sz="0" w:space="0" w:color="auto"/>
        <w:right w:val="none" w:sz="0" w:space="0" w:color="auto"/>
      </w:divBdr>
    </w:div>
    <w:div w:id="473106545">
      <w:bodyDiv w:val="1"/>
      <w:marLeft w:val="0"/>
      <w:marRight w:val="0"/>
      <w:marTop w:val="0"/>
      <w:marBottom w:val="0"/>
      <w:divBdr>
        <w:top w:val="none" w:sz="0" w:space="0" w:color="auto"/>
        <w:left w:val="none" w:sz="0" w:space="0" w:color="auto"/>
        <w:bottom w:val="none" w:sz="0" w:space="0" w:color="auto"/>
        <w:right w:val="none" w:sz="0" w:space="0" w:color="auto"/>
      </w:divBdr>
    </w:div>
    <w:div w:id="475027685">
      <w:bodyDiv w:val="1"/>
      <w:marLeft w:val="0"/>
      <w:marRight w:val="0"/>
      <w:marTop w:val="0"/>
      <w:marBottom w:val="0"/>
      <w:divBdr>
        <w:top w:val="none" w:sz="0" w:space="0" w:color="auto"/>
        <w:left w:val="none" w:sz="0" w:space="0" w:color="auto"/>
        <w:bottom w:val="none" w:sz="0" w:space="0" w:color="auto"/>
        <w:right w:val="none" w:sz="0" w:space="0" w:color="auto"/>
      </w:divBdr>
    </w:div>
    <w:div w:id="553738458">
      <w:bodyDiv w:val="1"/>
      <w:marLeft w:val="0"/>
      <w:marRight w:val="0"/>
      <w:marTop w:val="0"/>
      <w:marBottom w:val="0"/>
      <w:divBdr>
        <w:top w:val="none" w:sz="0" w:space="0" w:color="auto"/>
        <w:left w:val="none" w:sz="0" w:space="0" w:color="auto"/>
        <w:bottom w:val="none" w:sz="0" w:space="0" w:color="auto"/>
        <w:right w:val="none" w:sz="0" w:space="0" w:color="auto"/>
      </w:divBdr>
    </w:div>
    <w:div w:id="608588139">
      <w:bodyDiv w:val="1"/>
      <w:marLeft w:val="0"/>
      <w:marRight w:val="0"/>
      <w:marTop w:val="0"/>
      <w:marBottom w:val="0"/>
      <w:divBdr>
        <w:top w:val="none" w:sz="0" w:space="0" w:color="auto"/>
        <w:left w:val="none" w:sz="0" w:space="0" w:color="auto"/>
        <w:bottom w:val="none" w:sz="0" w:space="0" w:color="auto"/>
        <w:right w:val="none" w:sz="0" w:space="0" w:color="auto"/>
      </w:divBdr>
    </w:div>
    <w:div w:id="610863058">
      <w:bodyDiv w:val="1"/>
      <w:marLeft w:val="0"/>
      <w:marRight w:val="0"/>
      <w:marTop w:val="0"/>
      <w:marBottom w:val="0"/>
      <w:divBdr>
        <w:top w:val="none" w:sz="0" w:space="0" w:color="auto"/>
        <w:left w:val="none" w:sz="0" w:space="0" w:color="auto"/>
        <w:bottom w:val="none" w:sz="0" w:space="0" w:color="auto"/>
        <w:right w:val="none" w:sz="0" w:space="0" w:color="auto"/>
      </w:divBdr>
    </w:div>
    <w:div w:id="627392328">
      <w:bodyDiv w:val="1"/>
      <w:marLeft w:val="0"/>
      <w:marRight w:val="0"/>
      <w:marTop w:val="0"/>
      <w:marBottom w:val="0"/>
      <w:divBdr>
        <w:top w:val="none" w:sz="0" w:space="0" w:color="auto"/>
        <w:left w:val="none" w:sz="0" w:space="0" w:color="auto"/>
        <w:bottom w:val="none" w:sz="0" w:space="0" w:color="auto"/>
        <w:right w:val="none" w:sz="0" w:space="0" w:color="auto"/>
      </w:divBdr>
    </w:div>
    <w:div w:id="641423081">
      <w:bodyDiv w:val="1"/>
      <w:marLeft w:val="0"/>
      <w:marRight w:val="0"/>
      <w:marTop w:val="0"/>
      <w:marBottom w:val="0"/>
      <w:divBdr>
        <w:top w:val="none" w:sz="0" w:space="0" w:color="auto"/>
        <w:left w:val="none" w:sz="0" w:space="0" w:color="auto"/>
        <w:bottom w:val="none" w:sz="0" w:space="0" w:color="auto"/>
        <w:right w:val="none" w:sz="0" w:space="0" w:color="auto"/>
      </w:divBdr>
    </w:div>
    <w:div w:id="679158739">
      <w:bodyDiv w:val="1"/>
      <w:marLeft w:val="0"/>
      <w:marRight w:val="0"/>
      <w:marTop w:val="0"/>
      <w:marBottom w:val="0"/>
      <w:divBdr>
        <w:top w:val="none" w:sz="0" w:space="0" w:color="auto"/>
        <w:left w:val="none" w:sz="0" w:space="0" w:color="auto"/>
        <w:bottom w:val="none" w:sz="0" w:space="0" w:color="auto"/>
        <w:right w:val="none" w:sz="0" w:space="0" w:color="auto"/>
      </w:divBdr>
    </w:div>
    <w:div w:id="697781735">
      <w:bodyDiv w:val="1"/>
      <w:marLeft w:val="0"/>
      <w:marRight w:val="0"/>
      <w:marTop w:val="0"/>
      <w:marBottom w:val="0"/>
      <w:divBdr>
        <w:top w:val="none" w:sz="0" w:space="0" w:color="auto"/>
        <w:left w:val="none" w:sz="0" w:space="0" w:color="auto"/>
        <w:bottom w:val="none" w:sz="0" w:space="0" w:color="auto"/>
        <w:right w:val="none" w:sz="0" w:space="0" w:color="auto"/>
      </w:divBdr>
    </w:div>
    <w:div w:id="766774500">
      <w:bodyDiv w:val="1"/>
      <w:marLeft w:val="0"/>
      <w:marRight w:val="0"/>
      <w:marTop w:val="0"/>
      <w:marBottom w:val="0"/>
      <w:divBdr>
        <w:top w:val="none" w:sz="0" w:space="0" w:color="auto"/>
        <w:left w:val="none" w:sz="0" w:space="0" w:color="auto"/>
        <w:bottom w:val="none" w:sz="0" w:space="0" w:color="auto"/>
        <w:right w:val="none" w:sz="0" w:space="0" w:color="auto"/>
      </w:divBdr>
    </w:div>
    <w:div w:id="818034622">
      <w:bodyDiv w:val="1"/>
      <w:marLeft w:val="0"/>
      <w:marRight w:val="0"/>
      <w:marTop w:val="0"/>
      <w:marBottom w:val="0"/>
      <w:divBdr>
        <w:top w:val="none" w:sz="0" w:space="0" w:color="auto"/>
        <w:left w:val="none" w:sz="0" w:space="0" w:color="auto"/>
        <w:bottom w:val="none" w:sz="0" w:space="0" w:color="auto"/>
        <w:right w:val="none" w:sz="0" w:space="0" w:color="auto"/>
      </w:divBdr>
    </w:div>
    <w:div w:id="819925971">
      <w:bodyDiv w:val="1"/>
      <w:marLeft w:val="0"/>
      <w:marRight w:val="0"/>
      <w:marTop w:val="0"/>
      <w:marBottom w:val="0"/>
      <w:divBdr>
        <w:top w:val="none" w:sz="0" w:space="0" w:color="auto"/>
        <w:left w:val="none" w:sz="0" w:space="0" w:color="auto"/>
        <w:bottom w:val="none" w:sz="0" w:space="0" w:color="auto"/>
        <w:right w:val="none" w:sz="0" w:space="0" w:color="auto"/>
      </w:divBdr>
    </w:div>
    <w:div w:id="962927505">
      <w:bodyDiv w:val="1"/>
      <w:marLeft w:val="0"/>
      <w:marRight w:val="0"/>
      <w:marTop w:val="0"/>
      <w:marBottom w:val="0"/>
      <w:divBdr>
        <w:top w:val="none" w:sz="0" w:space="0" w:color="auto"/>
        <w:left w:val="none" w:sz="0" w:space="0" w:color="auto"/>
        <w:bottom w:val="none" w:sz="0" w:space="0" w:color="auto"/>
        <w:right w:val="none" w:sz="0" w:space="0" w:color="auto"/>
      </w:divBdr>
    </w:div>
    <w:div w:id="992878112">
      <w:bodyDiv w:val="1"/>
      <w:marLeft w:val="0"/>
      <w:marRight w:val="0"/>
      <w:marTop w:val="0"/>
      <w:marBottom w:val="0"/>
      <w:divBdr>
        <w:top w:val="none" w:sz="0" w:space="0" w:color="auto"/>
        <w:left w:val="none" w:sz="0" w:space="0" w:color="auto"/>
        <w:bottom w:val="none" w:sz="0" w:space="0" w:color="auto"/>
        <w:right w:val="none" w:sz="0" w:space="0" w:color="auto"/>
      </w:divBdr>
    </w:div>
    <w:div w:id="1023171653">
      <w:bodyDiv w:val="1"/>
      <w:marLeft w:val="0"/>
      <w:marRight w:val="0"/>
      <w:marTop w:val="0"/>
      <w:marBottom w:val="0"/>
      <w:divBdr>
        <w:top w:val="none" w:sz="0" w:space="0" w:color="auto"/>
        <w:left w:val="none" w:sz="0" w:space="0" w:color="auto"/>
        <w:bottom w:val="none" w:sz="0" w:space="0" w:color="auto"/>
        <w:right w:val="none" w:sz="0" w:space="0" w:color="auto"/>
      </w:divBdr>
    </w:div>
    <w:div w:id="1102870928">
      <w:bodyDiv w:val="1"/>
      <w:marLeft w:val="0"/>
      <w:marRight w:val="0"/>
      <w:marTop w:val="0"/>
      <w:marBottom w:val="0"/>
      <w:divBdr>
        <w:top w:val="none" w:sz="0" w:space="0" w:color="auto"/>
        <w:left w:val="none" w:sz="0" w:space="0" w:color="auto"/>
        <w:bottom w:val="none" w:sz="0" w:space="0" w:color="auto"/>
        <w:right w:val="none" w:sz="0" w:space="0" w:color="auto"/>
      </w:divBdr>
    </w:div>
    <w:div w:id="1118642858">
      <w:bodyDiv w:val="1"/>
      <w:marLeft w:val="0"/>
      <w:marRight w:val="0"/>
      <w:marTop w:val="0"/>
      <w:marBottom w:val="0"/>
      <w:divBdr>
        <w:top w:val="none" w:sz="0" w:space="0" w:color="auto"/>
        <w:left w:val="none" w:sz="0" w:space="0" w:color="auto"/>
        <w:bottom w:val="none" w:sz="0" w:space="0" w:color="auto"/>
        <w:right w:val="none" w:sz="0" w:space="0" w:color="auto"/>
      </w:divBdr>
    </w:div>
    <w:div w:id="1128862024">
      <w:bodyDiv w:val="1"/>
      <w:marLeft w:val="0"/>
      <w:marRight w:val="0"/>
      <w:marTop w:val="0"/>
      <w:marBottom w:val="0"/>
      <w:divBdr>
        <w:top w:val="none" w:sz="0" w:space="0" w:color="auto"/>
        <w:left w:val="none" w:sz="0" w:space="0" w:color="auto"/>
        <w:bottom w:val="none" w:sz="0" w:space="0" w:color="auto"/>
        <w:right w:val="none" w:sz="0" w:space="0" w:color="auto"/>
      </w:divBdr>
    </w:div>
    <w:div w:id="1129124613">
      <w:bodyDiv w:val="1"/>
      <w:marLeft w:val="0"/>
      <w:marRight w:val="0"/>
      <w:marTop w:val="0"/>
      <w:marBottom w:val="0"/>
      <w:divBdr>
        <w:top w:val="none" w:sz="0" w:space="0" w:color="auto"/>
        <w:left w:val="none" w:sz="0" w:space="0" w:color="auto"/>
        <w:bottom w:val="none" w:sz="0" w:space="0" w:color="auto"/>
        <w:right w:val="none" w:sz="0" w:space="0" w:color="auto"/>
      </w:divBdr>
    </w:div>
    <w:div w:id="1187206961">
      <w:bodyDiv w:val="1"/>
      <w:marLeft w:val="0"/>
      <w:marRight w:val="0"/>
      <w:marTop w:val="0"/>
      <w:marBottom w:val="0"/>
      <w:divBdr>
        <w:top w:val="none" w:sz="0" w:space="0" w:color="auto"/>
        <w:left w:val="none" w:sz="0" w:space="0" w:color="auto"/>
        <w:bottom w:val="none" w:sz="0" w:space="0" w:color="auto"/>
        <w:right w:val="none" w:sz="0" w:space="0" w:color="auto"/>
      </w:divBdr>
    </w:div>
    <w:div w:id="1274627078">
      <w:bodyDiv w:val="1"/>
      <w:marLeft w:val="0"/>
      <w:marRight w:val="0"/>
      <w:marTop w:val="0"/>
      <w:marBottom w:val="0"/>
      <w:divBdr>
        <w:top w:val="none" w:sz="0" w:space="0" w:color="auto"/>
        <w:left w:val="none" w:sz="0" w:space="0" w:color="auto"/>
        <w:bottom w:val="none" w:sz="0" w:space="0" w:color="auto"/>
        <w:right w:val="none" w:sz="0" w:space="0" w:color="auto"/>
      </w:divBdr>
    </w:div>
    <w:div w:id="1398748014">
      <w:bodyDiv w:val="1"/>
      <w:marLeft w:val="0"/>
      <w:marRight w:val="0"/>
      <w:marTop w:val="0"/>
      <w:marBottom w:val="0"/>
      <w:divBdr>
        <w:top w:val="none" w:sz="0" w:space="0" w:color="auto"/>
        <w:left w:val="none" w:sz="0" w:space="0" w:color="auto"/>
        <w:bottom w:val="none" w:sz="0" w:space="0" w:color="auto"/>
        <w:right w:val="none" w:sz="0" w:space="0" w:color="auto"/>
      </w:divBdr>
    </w:div>
    <w:div w:id="1408504002">
      <w:bodyDiv w:val="1"/>
      <w:marLeft w:val="0"/>
      <w:marRight w:val="0"/>
      <w:marTop w:val="0"/>
      <w:marBottom w:val="0"/>
      <w:divBdr>
        <w:top w:val="none" w:sz="0" w:space="0" w:color="auto"/>
        <w:left w:val="none" w:sz="0" w:space="0" w:color="auto"/>
        <w:bottom w:val="none" w:sz="0" w:space="0" w:color="auto"/>
        <w:right w:val="none" w:sz="0" w:space="0" w:color="auto"/>
      </w:divBdr>
    </w:div>
    <w:div w:id="1480920270">
      <w:bodyDiv w:val="1"/>
      <w:marLeft w:val="0"/>
      <w:marRight w:val="0"/>
      <w:marTop w:val="0"/>
      <w:marBottom w:val="0"/>
      <w:divBdr>
        <w:top w:val="none" w:sz="0" w:space="0" w:color="auto"/>
        <w:left w:val="none" w:sz="0" w:space="0" w:color="auto"/>
        <w:bottom w:val="none" w:sz="0" w:space="0" w:color="auto"/>
        <w:right w:val="none" w:sz="0" w:space="0" w:color="auto"/>
      </w:divBdr>
    </w:div>
    <w:div w:id="1527479479">
      <w:bodyDiv w:val="1"/>
      <w:marLeft w:val="0"/>
      <w:marRight w:val="0"/>
      <w:marTop w:val="0"/>
      <w:marBottom w:val="0"/>
      <w:divBdr>
        <w:top w:val="none" w:sz="0" w:space="0" w:color="auto"/>
        <w:left w:val="none" w:sz="0" w:space="0" w:color="auto"/>
        <w:bottom w:val="none" w:sz="0" w:space="0" w:color="auto"/>
        <w:right w:val="none" w:sz="0" w:space="0" w:color="auto"/>
      </w:divBdr>
    </w:div>
    <w:div w:id="1547184982">
      <w:bodyDiv w:val="1"/>
      <w:marLeft w:val="0"/>
      <w:marRight w:val="0"/>
      <w:marTop w:val="0"/>
      <w:marBottom w:val="0"/>
      <w:divBdr>
        <w:top w:val="none" w:sz="0" w:space="0" w:color="auto"/>
        <w:left w:val="none" w:sz="0" w:space="0" w:color="auto"/>
        <w:bottom w:val="none" w:sz="0" w:space="0" w:color="auto"/>
        <w:right w:val="none" w:sz="0" w:space="0" w:color="auto"/>
      </w:divBdr>
    </w:div>
    <w:div w:id="1568875221">
      <w:bodyDiv w:val="1"/>
      <w:marLeft w:val="0"/>
      <w:marRight w:val="0"/>
      <w:marTop w:val="0"/>
      <w:marBottom w:val="0"/>
      <w:divBdr>
        <w:top w:val="none" w:sz="0" w:space="0" w:color="auto"/>
        <w:left w:val="none" w:sz="0" w:space="0" w:color="auto"/>
        <w:bottom w:val="none" w:sz="0" w:space="0" w:color="auto"/>
        <w:right w:val="none" w:sz="0" w:space="0" w:color="auto"/>
      </w:divBdr>
    </w:div>
    <w:div w:id="1610165573">
      <w:bodyDiv w:val="1"/>
      <w:marLeft w:val="0"/>
      <w:marRight w:val="0"/>
      <w:marTop w:val="0"/>
      <w:marBottom w:val="0"/>
      <w:divBdr>
        <w:top w:val="none" w:sz="0" w:space="0" w:color="auto"/>
        <w:left w:val="none" w:sz="0" w:space="0" w:color="auto"/>
        <w:bottom w:val="none" w:sz="0" w:space="0" w:color="auto"/>
        <w:right w:val="none" w:sz="0" w:space="0" w:color="auto"/>
      </w:divBdr>
    </w:div>
    <w:div w:id="1655527527">
      <w:bodyDiv w:val="1"/>
      <w:marLeft w:val="0"/>
      <w:marRight w:val="0"/>
      <w:marTop w:val="0"/>
      <w:marBottom w:val="0"/>
      <w:divBdr>
        <w:top w:val="none" w:sz="0" w:space="0" w:color="auto"/>
        <w:left w:val="none" w:sz="0" w:space="0" w:color="auto"/>
        <w:bottom w:val="none" w:sz="0" w:space="0" w:color="auto"/>
        <w:right w:val="none" w:sz="0" w:space="0" w:color="auto"/>
      </w:divBdr>
    </w:div>
    <w:div w:id="1705329946">
      <w:bodyDiv w:val="1"/>
      <w:marLeft w:val="0"/>
      <w:marRight w:val="0"/>
      <w:marTop w:val="0"/>
      <w:marBottom w:val="0"/>
      <w:divBdr>
        <w:top w:val="none" w:sz="0" w:space="0" w:color="auto"/>
        <w:left w:val="none" w:sz="0" w:space="0" w:color="auto"/>
        <w:bottom w:val="none" w:sz="0" w:space="0" w:color="auto"/>
        <w:right w:val="none" w:sz="0" w:space="0" w:color="auto"/>
      </w:divBdr>
    </w:div>
    <w:div w:id="1716389501">
      <w:bodyDiv w:val="1"/>
      <w:marLeft w:val="0"/>
      <w:marRight w:val="0"/>
      <w:marTop w:val="0"/>
      <w:marBottom w:val="0"/>
      <w:divBdr>
        <w:top w:val="none" w:sz="0" w:space="0" w:color="auto"/>
        <w:left w:val="none" w:sz="0" w:space="0" w:color="auto"/>
        <w:bottom w:val="none" w:sz="0" w:space="0" w:color="auto"/>
        <w:right w:val="none" w:sz="0" w:space="0" w:color="auto"/>
      </w:divBdr>
    </w:div>
    <w:div w:id="1817256126">
      <w:bodyDiv w:val="1"/>
      <w:marLeft w:val="0"/>
      <w:marRight w:val="0"/>
      <w:marTop w:val="0"/>
      <w:marBottom w:val="0"/>
      <w:divBdr>
        <w:top w:val="none" w:sz="0" w:space="0" w:color="auto"/>
        <w:left w:val="none" w:sz="0" w:space="0" w:color="auto"/>
        <w:bottom w:val="none" w:sz="0" w:space="0" w:color="auto"/>
        <w:right w:val="none" w:sz="0" w:space="0" w:color="auto"/>
      </w:divBdr>
    </w:div>
    <w:div w:id="1820724964">
      <w:bodyDiv w:val="1"/>
      <w:marLeft w:val="0"/>
      <w:marRight w:val="0"/>
      <w:marTop w:val="0"/>
      <w:marBottom w:val="0"/>
      <w:divBdr>
        <w:top w:val="none" w:sz="0" w:space="0" w:color="auto"/>
        <w:left w:val="none" w:sz="0" w:space="0" w:color="auto"/>
        <w:bottom w:val="none" w:sz="0" w:space="0" w:color="auto"/>
        <w:right w:val="none" w:sz="0" w:space="0" w:color="auto"/>
      </w:divBdr>
    </w:div>
    <w:div w:id="1822849626">
      <w:bodyDiv w:val="1"/>
      <w:marLeft w:val="0"/>
      <w:marRight w:val="0"/>
      <w:marTop w:val="0"/>
      <w:marBottom w:val="0"/>
      <w:divBdr>
        <w:top w:val="none" w:sz="0" w:space="0" w:color="auto"/>
        <w:left w:val="none" w:sz="0" w:space="0" w:color="auto"/>
        <w:bottom w:val="none" w:sz="0" w:space="0" w:color="auto"/>
        <w:right w:val="none" w:sz="0" w:space="0" w:color="auto"/>
      </w:divBdr>
    </w:div>
    <w:div w:id="1830824411">
      <w:bodyDiv w:val="1"/>
      <w:marLeft w:val="0"/>
      <w:marRight w:val="0"/>
      <w:marTop w:val="0"/>
      <w:marBottom w:val="0"/>
      <w:divBdr>
        <w:top w:val="none" w:sz="0" w:space="0" w:color="auto"/>
        <w:left w:val="none" w:sz="0" w:space="0" w:color="auto"/>
        <w:bottom w:val="none" w:sz="0" w:space="0" w:color="auto"/>
        <w:right w:val="none" w:sz="0" w:space="0" w:color="auto"/>
      </w:divBdr>
    </w:div>
    <w:div w:id="1834448388">
      <w:bodyDiv w:val="1"/>
      <w:marLeft w:val="0"/>
      <w:marRight w:val="0"/>
      <w:marTop w:val="0"/>
      <w:marBottom w:val="0"/>
      <w:divBdr>
        <w:top w:val="none" w:sz="0" w:space="0" w:color="auto"/>
        <w:left w:val="none" w:sz="0" w:space="0" w:color="auto"/>
        <w:bottom w:val="none" w:sz="0" w:space="0" w:color="auto"/>
        <w:right w:val="none" w:sz="0" w:space="0" w:color="auto"/>
      </w:divBdr>
    </w:div>
    <w:div w:id="1901595880">
      <w:bodyDiv w:val="1"/>
      <w:marLeft w:val="0"/>
      <w:marRight w:val="0"/>
      <w:marTop w:val="0"/>
      <w:marBottom w:val="0"/>
      <w:divBdr>
        <w:top w:val="none" w:sz="0" w:space="0" w:color="auto"/>
        <w:left w:val="none" w:sz="0" w:space="0" w:color="auto"/>
        <w:bottom w:val="none" w:sz="0" w:space="0" w:color="auto"/>
        <w:right w:val="none" w:sz="0" w:space="0" w:color="auto"/>
      </w:divBdr>
    </w:div>
    <w:div w:id="1956137860">
      <w:bodyDiv w:val="1"/>
      <w:marLeft w:val="0"/>
      <w:marRight w:val="0"/>
      <w:marTop w:val="0"/>
      <w:marBottom w:val="0"/>
      <w:divBdr>
        <w:top w:val="none" w:sz="0" w:space="0" w:color="auto"/>
        <w:left w:val="none" w:sz="0" w:space="0" w:color="auto"/>
        <w:bottom w:val="none" w:sz="0" w:space="0" w:color="auto"/>
        <w:right w:val="none" w:sz="0" w:space="0" w:color="auto"/>
      </w:divBdr>
    </w:div>
    <w:div w:id="1989507231">
      <w:bodyDiv w:val="1"/>
      <w:marLeft w:val="0"/>
      <w:marRight w:val="0"/>
      <w:marTop w:val="0"/>
      <w:marBottom w:val="0"/>
      <w:divBdr>
        <w:top w:val="none" w:sz="0" w:space="0" w:color="auto"/>
        <w:left w:val="none" w:sz="0" w:space="0" w:color="auto"/>
        <w:bottom w:val="none" w:sz="0" w:space="0" w:color="auto"/>
        <w:right w:val="none" w:sz="0" w:space="0" w:color="auto"/>
      </w:divBdr>
    </w:div>
    <w:div w:id="2007509452">
      <w:bodyDiv w:val="1"/>
      <w:marLeft w:val="0"/>
      <w:marRight w:val="0"/>
      <w:marTop w:val="0"/>
      <w:marBottom w:val="0"/>
      <w:divBdr>
        <w:top w:val="none" w:sz="0" w:space="0" w:color="auto"/>
        <w:left w:val="none" w:sz="0" w:space="0" w:color="auto"/>
        <w:bottom w:val="none" w:sz="0" w:space="0" w:color="auto"/>
        <w:right w:val="none" w:sz="0" w:space="0" w:color="auto"/>
      </w:divBdr>
    </w:div>
    <w:div w:id="2033341376">
      <w:bodyDiv w:val="1"/>
      <w:marLeft w:val="0"/>
      <w:marRight w:val="0"/>
      <w:marTop w:val="0"/>
      <w:marBottom w:val="0"/>
      <w:divBdr>
        <w:top w:val="none" w:sz="0" w:space="0" w:color="auto"/>
        <w:left w:val="none" w:sz="0" w:space="0" w:color="auto"/>
        <w:bottom w:val="none" w:sz="0" w:space="0" w:color="auto"/>
        <w:right w:val="none" w:sz="0" w:space="0" w:color="auto"/>
      </w:divBdr>
    </w:div>
    <w:div w:id="2062972846">
      <w:bodyDiv w:val="1"/>
      <w:marLeft w:val="0"/>
      <w:marRight w:val="0"/>
      <w:marTop w:val="0"/>
      <w:marBottom w:val="0"/>
      <w:divBdr>
        <w:top w:val="none" w:sz="0" w:space="0" w:color="auto"/>
        <w:left w:val="none" w:sz="0" w:space="0" w:color="auto"/>
        <w:bottom w:val="none" w:sz="0" w:space="0" w:color="auto"/>
        <w:right w:val="none" w:sz="0" w:space="0" w:color="auto"/>
      </w:divBdr>
    </w:div>
    <w:div w:id="2081168405">
      <w:bodyDiv w:val="1"/>
      <w:marLeft w:val="0"/>
      <w:marRight w:val="0"/>
      <w:marTop w:val="0"/>
      <w:marBottom w:val="0"/>
      <w:divBdr>
        <w:top w:val="none" w:sz="0" w:space="0" w:color="auto"/>
        <w:left w:val="none" w:sz="0" w:space="0" w:color="auto"/>
        <w:bottom w:val="none" w:sz="0" w:space="0" w:color="auto"/>
        <w:right w:val="none" w:sz="0" w:space="0" w:color="auto"/>
      </w:divBdr>
    </w:div>
    <w:div w:id="2095398159">
      <w:bodyDiv w:val="1"/>
      <w:marLeft w:val="0"/>
      <w:marRight w:val="0"/>
      <w:marTop w:val="0"/>
      <w:marBottom w:val="0"/>
      <w:divBdr>
        <w:top w:val="none" w:sz="0" w:space="0" w:color="auto"/>
        <w:left w:val="none" w:sz="0" w:space="0" w:color="auto"/>
        <w:bottom w:val="none" w:sz="0" w:space="0" w:color="auto"/>
        <w:right w:val="none" w:sz="0" w:space="0" w:color="auto"/>
      </w:divBdr>
    </w:div>
    <w:div w:id="2130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hiamass.gov/"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ensus.gov/naic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ppes.cms.hhs.gov/" TargetMode="External"/><Relationship Id="rId27" Type="http://schemas.openxmlformats.org/officeDocument/2006/relationships/header" Target="header7.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AF8EB-522C-4767-8E7E-41DF062D36F1}">
  <ds:schemaRefs>
    <ds:schemaRef ds:uri="http://schemas.microsoft.com/sharepoint/v3/contenttype/forms"/>
  </ds:schemaRefs>
</ds:datastoreItem>
</file>

<file path=customXml/itemProps2.xml><?xml version="1.0" encoding="utf-8"?>
<ds:datastoreItem xmlns:ds="http://schemas.openxmlformats.org/officeDocument/2006/customXml" ds:itemID="{C0C26A47-9855-4A9C-A515-0EB43C301F2B}">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3.xml><?xml version="1.0" encoding="utf-8"?>
<ds:datastoreItem xmlns:ds="http://schemas.openxmlformats.org/officeDocument/2006/customXml" ds:itemID="{3745F820-6772-43C7-AAD0-D5BA095423C3}">
  <ds:schemaRefs>
    <ds:schemaRef ds:uri="http://schemas.openxmlformats.org/officeDocument/2006/bibliography"/>
  </ds:schemaRefs>
</ds:datastoreItem>
</file>

<file path=customXml/itemProps4.xml><?xml version="1.0" encoding="utf-8"?>
<ds:datastoreItem xmlns:ds="http://schemas.openxmlformats.org/officeDocument/2006/customXml" ds:itemID="{4AEAD96A-7619-44AD-96B7-F74C7C96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49</Pages>
  <Words>11831</Words>
  <Characters>67440</Characters>
  <Application>Microsoft Office Word</Application>
  <DocSecurity>0</DocSecurity>
  <Lines>562</Lines>
  <Paragraphs>158</Paragraphs>
  <ScaleCrop>false</ScaleCrop>
  <Company>Commonwealth of Massachusetts</Company>
  <LinksUpToDate>false</LinksUpToDate>
  <CharactersWithSpaces>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Member Eligibility File Submission Guide</dc:title>
  <dc:subject>All-Payer Claims Database (APCD)</dc:subject>
  <dc:creator>APCD Team | Center for Health Information and Analysis</dc:creator>
  <cp:lastModifiedBy>Paul Smith</cp:lastModifiedBy>
  <cp:revision>35</cp:revision>
  <cp:lastPrinted>2025-04-08T18:29:00Z</cp:lastPrinted>
  <dcterms:created xsi:type="dcterms:W3CDTF">2025-01-07T18:27:00Z</dcterms:created>
  <dcterms:modified xsi:type="dcterms:W3CDTF">2025-04-11T18:19:00Z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