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26" w:rsidRPr="007732FB" w:rsidRDefault="005862F7" w:rsidP="00183426">
      <w:pPr>
        <w:pStyle w:val="BodyText"/>
        <w:jc w:val="center"/>
        <w:rPr>
          <w:rFonts w:ascii="Arial" w:hAnsi="Arial" w:cs="Arial"/>
        </w:rPr>
      </w:pPr>
      <w:r>
        <w:rPr>
          <w:noProof/>
        </w:rPr>
        <w:drawing>
          <wp:inline distT="0" distB="0" distL="0" distR="0" wp14:anchorId="056B40E2" wp14:editId="7EA4C715">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rsidR="00183426" w:rsidRPr="007732FB" w:rsidRDefault="00183426" w:rsidP="00183426">
      <w:pPr>
        <w:pStyle w:val="BodyText"/>
        <w:rPr>
          <w:rFonts w:ascii="Arial" w:hAnsi="Arial" w:cs="Arial"/>
        </w:rPr>
      </w:pPr>
    </w:p>
    <w:p w:rsidR="00183426" w:rsidRDefault="00183426" w:rsidP="00183426">
      <w:pPr>
        <w:pStyle w:val="BodyText"/>
        <w:rPr>
          <w:rFonts w:ascii="Arial" w:hAnsi="Arial" w:cs="Arial"/>
        </w:rPr>
      </w:pPr>
    </w:p>
    <w:p w:rsidR="00183426" w:rsidRDefault="00183426" w:rsidP="00183426">
      <w:pPr>
        <w:pStyle w:val="BodyText"/>
        <w:rPr>
          <w:rFonts w:ascii="Arial" w:hAnsi="Arial" w:cs="Arial"/>
        </w:rPr>
      </w:pPr>
    </w:p>
    <w:p w:rsidR="00183426" w:rsidRDefault="00183426" w:rsidP="00183426">
      <w:pPr>
        <w:pStyle w:val="CoverTitle"/>
        <w:rPr>
          <w:color w:val="3B689F"/>
        </w:rPr>
      </w:pPr>
      <w:r w:rsidRPr="00D27085">
        <w:rPr>
          <w:color w:val="3B689F"/>
        </w:rPr>
        <w:t xml:space="preserve">The </w:t>
      </w:r>
      <w:r>
        <w:rPr>
          <w:color w:val="3B689F"/>
        </w:rPr>
        <w:t xml:space="preserve">Massachusetts </w:t>
      </w:r>
    </w:p>
    <w:p w:rsidR="0015139D" w:rsidRDefault="00183426" w:rsidP="00183426">
      <w:pPr>
        <w:pStyle w:val="CoverTitle"/>
        <w:rPr>
          <w:color w:val="3B689F"/>
        </w:rPr>
      </w:pPr>
      <w:r w:rsidRPr="00D27085">
        <w:rPr>
          <w:color w:val="3B689F"/>
        </w:rPr>
        <w:t>All-Payer Claims Database</w:t>
      </w:r>
    </w:p>
    <w:p w:rsidR="00183426" w:rsidRDefault="00ED4E5A" w:rsidP="00183426">
      <w:pPr>
        <w:pStyle w:val="CoverTitle"/>
        <w:rPr>
          <w:color w:val="3B689F"/>
        </w:rPr>
      </w:pPr>
      <w:r>
        <w:rPr>
          <w:color w:val="FF0000"/>
        </w:rPr>
        <w:t>REDLINE Draft</w:t>
      </w:r>
      <w:r w:rsidR="00183426">
        <w:rPr>
          <w:color w:val="3B689F"/>
        </w:rPr>
        <w:t xml:space="preserve"> </w:t>
      </w:r>
    </w:p>
    <w:p w:rsidR="00183426" w:rsidRPr="00D27085" w:rsidRDefault="00183426" w:rsidP="00183426">
      <w:pPr>
        <w:pStyle w:val="CoverTitle"/>
        <w:rPr>
          <w:color w:val="3B689F"/>
        </w:rPr>
      </w:pPr>
      <w:r>
        <w:rPr>
          <w:color w:val="3B689F"/>
        </w:rPr>
        <w:t>Dental Claim File</w:t>
      </w:r>
    </w:p>
    <w:p w:rsidR="00183426" w:rsidRPr="00D27085" w:rsidRDefault="00183426" w:rsidP="00183426">
      <w:pPr>
        <w:pStyle w:val="CoverTitle"/>
        <w:rPr>
          <w:color w:val="3B689F"/>
        </w:rPr>
      </w:pPr>
      <w:r w:rsidRPr="00D27085">
        <w:rPr>
          <w:color w:val="3B689F"/>
        </w:rPr>
        <w:t xml:space="preserve"> Submission Guide</w:t>
      </w:r>
    </w:p>
    <w:p w:rsidR="00183426" w:rsidRPr="0003403C" w:rsidRDefault="00D7603F" w:rsidP="00183426">
      <w:pPr>
        <w:pStyle w:val="CoverTitle"/>
        <w:rPr>
          <w:color w:val="4F81BD"/>
        </w:rPr>
      </w:pPr>
      <w:r>
        <w:rPr>
          <w:color w:val="4F81BD"/>
        </w:rPr>
        <w:t xml:space="preserve"> </w:t>
      </w:r>
    </w:p>
    <w:p w:rsidR="00183426" w:rsidRDefault="00BB6A95" w:rsidP="00183426">
      <w:pPr>
        <w:pStyle w:val="BodyText"/>
        <w:jc w:val="center"/>
      </w:pPr>
      <w:r>
        <w:rPr>
          <w:color w:val="365F91" w:themeColor="accent1" w:themeShade="BF"/>
          <w:sz w:val="44"/>
          <w:szCs w:val="44"/>
        </w:rPr>
        <w:t xml:space="preserve"> </w:t>
      </w:r>
      <w:del w:id="0" w:author="sysadmin" w:date="2015-12-30T17:25:00Z">
        <w:r w:rsidDel="00ED4E5A">
          <w:rPr>
            <w:color w:val="365F91" w:themeColor="accent1" w:themeShade="BF"/>
            <w:sz w:val="44"/>
            <w:szCs w:val="44"/>
          </w:rPr>
          <w:delText>October 2014</w:delText>
        </w:r>
      </w:del>
      <w:ins w:id="1" w:author="sysadmin" w:date="2015-12-30T17:25:00Z">
        <w:r w:rsidR="00ED4E5A">
          <w:rPr>
            <w:color w:val="365F91" w:themeColor="accent1" w:themeShade="BF"/>
            <w:sz w:val="44"/>
            <w:szCs w:val="44"/>
          </w:rPr>
          <w:t>January 2016</w:t>
        </w:r>
      </w:ins>
    </w:p>
    <w:p w:rsidR="00183426" w:rsidRDefault="00183426" w:rsidP="00183426">
      <w:pPr>
        <w:pStyle w:val="BodyText"/>
        <w:jc w:val="center"/>
      </w:pPr>
    </w:p>
    <w:p w:rsidR="00183426" w:rsidRDefault="00183426" w:rsidP="00183426">
      <w:pPr>
        <w:pStyle w:val="BodyText"/>
        <w:jc w:val="center"/>
      </w:pPr>
    </w:p>
    <w:p w:rsidR="0015139D" w:rsidRDefault="0015139D" w:rsidP="00183426">
      <w:pPr>
        <w:pStyle w:val="BodyText"/>
        <w:jc w:val="center"/>
      </w:pPr>
    </w:p>
    <w:p w:rsidR="00183426" w:rsidRPr="006C6222" w:rsidRDefault="00183426" w:rsidP="00183426">
      <w:pPr>
        <w:pStyle w:val="BodyText"/>
        <w:jc w:val="center"/>
      </w:pPr>
    </w:p>
    <w:p w:rsidR="00183426" w:rsidRPr="005D0D44" w:rsidRDefault="00183426" w:rsidP="00183426">
      <w:pPr>
        <w:pStyle w:val="CoverNames"/>
        <w:tabs>
          <w:tab w:val="clear" w:pos="10440"/>
          <w:tab w:val="right" w:pos="9360"/>
        </w:tabs>
        <w:rPr>
          <w:b w:val="0"/>
          <w:color w:val="808080"/>
          <w:sz w:val="22"/>
          <w:szCs w:val="22"/>
        </w:rPr>
      </w:pPr>
      <w:del w:id="2" w:author="sysadmin" w:date="2015-12-30T17:25:00Z">
        <w:r w:rsidRPr="005D0D44" w:rsidDel="00ED4E5A">
          <w:rPr>
            <w:b w:val="0"/>
            <w:color w:val="808080"/>
            <w:sz w:val="22"/>
            <w:szCs w:val="22"/>
          </w:rPr>
          <w:delText>Deval L. Patrick</w:delText>
        </w:r>
      </w:del>
      <w:ins w:id="3" w:author="sysadmin" w:date="2015-12-30T17:25:00Z">
        <w:r w:rsidR="00ED4E5A">
          <w:rPr>
            <w:b w:val="0"/>
            <w:color w:val="808080"/>
            <w:sz w:val="22"/>
            <w:szCs w:val="22"/>
          </w:rPr>
          <w:t>Charles Baker</w:t>
        </w:r>
      </w:ins>
      <w:r w:rsidRPr="005D0D44">
        <w:rPr>
          <w:b w:val="0"/>
          <w:color w:val="808080"/>
          <w:sz w:val="22"/>
          <w:szCs w:val="22"/>
        </w:rPr>
        <w:t>, Governor</w:t>
      </w:r>
      <w:r w:rsidRPr="005D0D44">
        <w:rPr>
          <w:b w:val="0"/>
          <w:color w:val="808080"/>
          <w:sz w:val="22"/>
          <w:szCs w:val="22"/>
        </w:rPr>
        <w:tab/>
      </w:r>
      <w:r>
        <w:rPr>
          <w:b w:val="0"/>
          <w:color w:val="808080"/>
          <w:sz w:val="22"/>
          <w:szCs w:val="22"/>
        </w:rPr>
        <w:t>Aron Boros,</w:t>
      </w:r>
      <w:r w:rsidRPr="005D0D44">
        <w:rPr>
          <w:b w:val="0"/>
          <w:color w:val="808080"/>
          <w:sz w:val="22"/>
          <w:szCs w:val="22"/>
        </w:rPr>
        <w:t xml:space="preserve"> </w:t>
      </w:r>
      <w:r>
        <w:rPr>
          <w:b w:val="0"/>
          <w:color w:val="808080"/>
          <w:sz w:val="22"/>
          <w:szCs w:val="22"/>
        </w:rPr>
        <w:t>Executive Director</w:t>
      </w:r>
    </w:p>
    <w:p w:rsidR="00183426" w:rsidRPr="005D0D44" w:rsidRDefault="00183426" w:rsidP="00183426">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rsidR="00183426" w:rsidRPr="005D0D44" w:rsidRDefault="00183426" w:rsidP="00183426">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rsidR="00183426" w:rsidRPr="005D0D44" w:rsidRDefault="00183426" w:rsidP="00ED4E5A">
      <w:pPr>
        <w:pStyle w:val="CoverNames"/>
        <w:tabs>
          <w:tab w:val="clear" w:pos="10440"/>
          <w:tab w:val="right" w:pos="9360"/>
        </w:tabs>
        <w:rPr>
          <w:b w:val="0"/>
          <w:color w:val="808080"/>
          <w:sz w:val="22"/>
          <w:szCs w:val="22"/>
        </w:rPr>
      </w:pPr>
      <w:r w:rsidRPr="005D0D44">
        <w:rPr>
          <w:b w:val="0"/>
          <w:color w:val="808080"/>
          <w:sz w:val="22"/>
          <w:szCs w:val="22"/>
        </w:rPr>
        <w:tab/>
      </w:r>
      <w:bookmarkStart w:id="4" w:name="_Toc244065212"/>
    </w:p>
    <w:p w:rsidR="00183426" w:rsidRPr="005D0D44" w:rsidRDefault="00183426" w:rsidP="00183426">
      <w:pPr>
        <w:pStyle w:val="CoverNames"/>
        <w:tabs>
          <w:tab w:val="clear" w:pos="10440"/>
          <w:tab w:val="right" w:pos="9360"/>
        </w:tabs>
        <w:rPr>
          <w:b w:val="0"/>
          <w:color w:val="808080"/>
        </w:rPr>
      </w:pPr>
    </w:p>
    <w:p w:rsidR="00183426" w:rsidRPr="005D0D44" w:rsidRDefault="00183426" w:rsidP="00183426">
      <w:pPr>
        <w:pStyle w:val="CoverNames"/>
        <w:tabs>
          <w:tab w:val="clear" w:pos="10440"/>
          <w:tab w:val="right" w:pos="9360"/>
        </w:tabs>
        <w:rPr>
          <w:b w:val="0"/>
          <w:color w:val="808080"/>
        </w:rPr>
      </w:pPr>
    </w:p>
    <w:p w:rsidR="00183426" w:rsidRPr="005D0D44" w:rsidRDefault="00183426" w:rsidP="00183426">
      <w:pPr>
        <w:pStyle w:val="CoverNames"/>
        <w:tabs>
          <w:tab w:val="clear" w:pos="10440"/>
          <w:tab w:val="right" w:pos="9360"/>
        </w:tabs>
        <w:jc w:val="right"/>
        <w:rPr>
          <w:b w:val="0"/>
          <w:color w:val="808080"/>
          <w:sz w:val="18"/>
          <w:szCs w:val="18"/>
        </w:rPr>
        <w:sectPr w:rsidR="00183426" w:rsidRPr="005D0D44" w:rsidSect="00865EE8">
          <w:headerReference w:type="even" r:id="rId10"/>
          <w:headerReference w:type="default" r:id="rId11"/>
          <w:footerReference w:type="even" r:id="rId12"/>
          <w:footerReference w:type="default" r:id="rId13"/>
          <w:headerReference w:type="first" r:id="rId14"/>
          <w:footerReference w:type="first" r:id="rId15"/>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del w:id="7" w:author="sysadmin" w:date="2015-12-30T17:25:00Z">
        <w:r w:rsidR="00BB6A95" w:rsidDel="00ED4E5A">
          <w:rPr>
            <w:b w:val="0"/>
            <w:color w:val="808080"/>
            <w:sz w:val="18"/>
            <w:szCs w:val="18"/>
          </w:rPr>
          <w:delText>4.0</w:delText>
        </w:r>
      </w:del>
      <w:ins w:id="8" w:author="sysadmin" w:date="2015-12-30T17:25:00Z">
        <w:r w:rsidR="00ED4E5A">
          <w:rPr>
            <w:b w:val="0"/>
            <w:color w:val="808080"/>
            <w:sz w:val="18"/>
            <w:szCs w:val="18"/>
          </w:rPr>
          <w:t>5.0</w:t>
        </w:r>
      </w:ins>
      <w:r w:rsidR="00BB6A95">
        <w:rPr>
          <w:b w:val="0"/>
          <w:color w:val="808080"/>
          <w:sz w:val="18"/>
          <w:szCs w:val="18"/>
        </w:rPr>
        <w:t xml:space="preserve"> </w:t>
      </w:r>
    </w:p>
    <w:bookmarkEnd w:id="4"/>
    <w:p w:rsidR="00E94771" w:rsidRDefault="00E94771" w:rsidP="001A6D8A">
      <w:pPr>
        <w:jc w:val="center"/>
        <w:rPr>
          <w:b/>
        </w:rPr>
      </w:pPr>
      <w:r>
        <w:rPr>
          <w:b/>
        </w:rPr>
        <w:lastRenderedPageBreak/>
        <w:t>Revision History</w:t>
      </w:r>
    </w:p>
    <w:p w:rsidR="00E94771" w:rsidRDefault="00E94771" w:rsidP="001A6D8A">
      <w:pPr>
        <w:rPr>
          <w:b/>
        </w:rPr>
      </w:pPr>
    </w:p>
    <w:p w:rsidR="00E94771" w:rsidRDefault="00E94771"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9E4495" w:rsidTr="00935419">
        <w:tc>
          <w:tcPr>
            <w:tcW w:w="1188" w:type="dxa"/>
            <w:shd w:val="clear" w:color="auto" w:fill="C0C0C0"/>
          </w:tcPr>
          <w:p w:rsidR="009E4495" w:rsidRPr="00F019D1" w:rsidRDefault="009E4495" w:rsidP="00935419">
            <w:pPr>
              <w:rPr>
                <w:b/>
              </w:rPr>
            </w:pPr>
            <w:r w:rsidRPr="00F019D1">
              <w:rPr>
                <w:b/>
              </w:rPr>
              <w:t>Date</w:t>
            </w:r>
          </w:p>
        </w:tc>
        <w:tc>
          <w:tcPr>
            <w:tcW w:w="1080" w:type="dxa"/>
            <w:shd w:val="clear" w:color="auto" w:fill="C0C0C0"/>
          </w:tcPr>
          <w:p w:rsidR="009E4495" w:rsidRPr="00F019D1" w:rsidRDefault="009E4495" w:rsidP="00935419">
            <w:pPr>
              <w:rPr>
                <w:b/>
              </w:rPr>
            </w:pPr>
            <w:r w:rsidRPr="00F019D1">
              <w:rPr>
                <w:b/>
              </w:rPr>
              <w:t xml:space="preserve">Version </w:t>
            </w:r>
          </w:p>
        </w:tc>
        <w:tc>
          <w:tcPr>
            <w:tcW w:w="4680" w:type="dxa"/>
            <w:shd w:val="clear" w:color="auto" w:fill="C0C0C0"/>
          </w:tcPr>
          <w:p w:rsidR="009E4495" w:rsidRPr="00F019D1" w:rsidRDefault="009E4495" w:rsidP="00935419">
            <w:pPr>
              <w:rPr>
                <w:b/>
              </w:rPr>
            </w:pPr>
            <w:r w:rsidRPr="00F019D1">
              <w:rPr>
                <w:b/>
              </w:rPr>
              <w:t>Description</w:t>
            </w:r>
          </w:p>
        </w:tc>
        <w:tc>
          <w:tcPr>
            <w:tcW w:w="1908" w:type="dxa"/>
            <w:shd w:val="clear" w:color="auto" w:fill="C0C0C0"/>
          </w:tcPr>
          <w:p w:rsidR="009E4495" w:rsidRPr="00F019D1" w:rsidRDefault="009E4495" w:rsidP="00935419">
            <w:pPr>
              <w:rPr>
                <w:b/>
              </w:rPr>
            </w:pPr>
            <w:r w:rsidRPr="00F019D1">
              <w:rPr>
                <w:b/>
              </w:rPr>
              <w:t>Author</w:t>
            </w:r>
          </w:p>
        </w:tc>
      </w:tr>
      <w:tr w:rsidR="009E4495" w:rsidTr="00935419">
        <w:tc>
          <w:tcPr>
            <w:tcW w:w="1188" w:type="dxa"/>
          </w:tcPr>
          <w:p w:rsidR="009E4495" w:rsidRPr="008D2674" w:rsidRDefault="009E4495" w:rsidP="00935419">
            <w:pPr>
              <w:rPr>
                <w:b/>
                <w:sz w:val="20"/>
                <w:szCs w:val="20"/>
              </w:rPr>
            </w:pPr>
            <w:r>
              <w:rPr>
                <w:b/>
                <w:sz w:val="20"/>
                <w:szCs w:val="20"/>
              </w:rPr>
              <w:t>12/1/2012</w:t>
            </w:r>
          </w:p>
        </w:tc>
        <w:tc>
          <w:tcPr>
            <w:tcW w:w="1080" w:type="dxa"/>
          </w:tcPr>
          <w:p w:rsidR="009E4495" w:rsidRPr="008D2674" w:rsidRDefault="009E4495" w:rsidP="00935419">
            <w:pPr>
              <w:rPr>
                <w:b/>
                <w:sz w:val="20"/>
                <w:szCs w:val="20"/>
              </w:rPr>
            </w:pPr>
            <w:r>
              <w:rPr>
                <w:b/>
                <w:sz w:val="20"/>
                <w:szCs w:val="20"/>
              </w:rPr>
              <w:t>3.0</w:t>
            </w:r>
          </w:p>
        </w:tc>
        <w:tc>
          <w:tcPr>
            <w:tcW w:w="4680" w:type="dxa"/>
          </w:tcPr>
          <w:p w:rsidR="009E4495" w:rsidRPr="008D2674" w:rsidRDefault="009E4495" w:rsidP="00935419">
            <w:pPr>
              <w:rPr>
                <w:b/>
                <w:sz w:val="20"/>
                <w:szCs w:val="20"/>
              </w:rPr>
            </w:pPr>
            <w:r>
              <w:rPr>
                <w:b/>
                <w:sz w:val="20"/>
                <w:szCs w:val="20"/>
              </w:rPr>
              <w:t>Administrative Bulletin 12-01; issued 11/8/2012</w:t>
            </w:r>
          </w:p>
        </w:tc>
        <w:tc>
          <w:tcPr>
            <w:tcW w:w="1908" w:type="dxa"/>
          </w:tcPr>
          <w:p w:rsidR="009E4495" w:rsidRPr="008D2674" w:rsidRDefault="009E4495" w:rsidP="00935419">
            <w:pPr>
              <w:rPr>
                <w:b/>
                <w:sz w:val="20"/>
                <w:szCs w:val="20"/>
              </w:rPr>
            </w:pPr>
            <w:r>
              <w:rPr>
                <w:b/>
                <w:sz w:val="20"/>
                <w:szCs w:val="20"/>
              </w:rPr>
              <w:t>M. Prettenhofer</w:t>
            </w:r>
          </w:p>
        </w:tc>
      </w:tr>
      <w:tr w:rsidR="00D40EAD" w:rsidRPr="005951F1" w:rsidTr="0015176B">
        <w:tc>
          <w:tcPr>
            <w:tcW w:w="1188" w:type="dxa"/>
            <w:shd w:val="clear" w:color="auto" w:fill="auto"/>
          </w:tcPr>
          <w:p w:rsidR="00D40EAD" w:rsidRPr="0015176B" w:rsidRDefault="00D40EAD" w:rsidP="00935419">
            <w:pPr>
              <w:rPr>
                <w:b/>
                <w:sz w:val="20"/>
                <w:szCs w:val="20"/>
              </w:rPr>
            </w:pPr>
            <w:r w:rsidRPr="0015176B">
              <w:rPr>
                <w:b/>
                <w:sz w:val="20"/>
                <w:szCs w:val="20"/>
              </w:rPr>
              <w:t>1/28/2013</w:t>
            </w:r>
          </w:p>
        </w:tc>
        <w:tc>
          <w:tcPr>
            <w:tcW w:w="1080" w:type="dxa"/>
            <w:shd w:val="clear" w:color="auto" w:fill="auto"/>
          </w:tcPr>
          <w:p w:rsidR="00D40EAD" w:rsidRPr="0015176B" w:rsidRDefault="00D40EAD" w:rsidP="00935419">
            <w:pPr>
              <w:rPr>
                <w:b/>
                <w:sz w:val="20"/>
                <w:szCs w:val="20"/>
              </w:rPr>
            </w:pPr>
            <w:r w:rsidRPr="0015176B">
              <w:rPr>
                <w:b/>
                <w:sz w:val="20"/>
                <w:szCs w:val="20"/>
              </w:rPr>
              <w:t>3.1</w:t>
            </w:r>
          </w:p>
        </w:tc>
        <w:tc>
          <w:tcPr>
            <w:tcW w:w="4680" w:type="dxa"/>
            <w:shd w:val="clear" w:color="auto" w:fill="auto"/>
          </w:tcPr>
          <w:p w:rsidR="00D40EAD" w:rsidRDefault="00FD3F11" w:rsidP="006D03D9">
            <w:pPr>
              <w:numPr>
                <w:ilvl w:val="0"/>
                <w:numId w:val="7"/>
              </w:numPr>
              <w:ind w:left="144" w:hanging="144"/>
              <w:rPr>
                <w:b/>
                <w:sz w:val="20"/>
                <w:szCs w:val="20"/>
              </w:rPr>
            </w:pPr>
            <w:r>
              <w:rPr>
                <w:b/>
                <w:sz w:val="20"/>
                <w:szCs w:val="20"/>
              </w:rPr>
              <w:t>Updated</w:t>
            </w:r>
            <w:r w:rsidR="00D40EAD" w:rsidRPr="0015176B">
              <w:rPr>
                <w:b/>
                <w:sz w:val="20"/>
                <w:szCs w:val="20"/>
              </w:rPr>
              <w:t xml:space="preserve"> ‘Non-Massachusetts Resident’ section</w:t>
            </w:r>
          </w:p>
          <w:p w:rsidR="005A53CC" w:rsidRPr="0015176B" w:rsidRDefault="005A53CC" w:rsidP="005A53CC">
            <w:pPr>
              <w:numPr>
                <w:ilvl w:val="0"/>
                <w:numId w:val="7"/>
              </w:numPr>
              <w:ind w:left="144" w:hanging="144"/>
              <w:rPr>
                <w:b/>
                <w:sz w:val="20"/>
                <w:szCs w:val="20"/>
              </w:rPr>
            </w:pPr>
            <w:r>
              <w:rPr>
                <w:b/>
                <w:sz w:val="20"/>
                <w:szCs w:val="20"/>
              </w:rPr>
              <w:t xml:space="preserve">DC067 (APCD ID Code):  Added option (6) ICO - </w:t>
            </w:r>
            <w:r w:rsidRPr="005A53CC">
              <w:rPr>
                <w:b/>
                <w:sz w:val="20"/>
                <w:szCs w:val="20"/>
              </w:rPr>
              <w:t>Integrated Care Organization</w:t>
            </w:r>
          </w:p>
        </w:tc>
        <w:tc>
          <w:tcPr>
            <w:tcW w:w="1908" w:type="dxa"/>
            <w:shd w:val="clear" w:color="auto" w:fill="auto"/>
          </w:tcPr>
          <w:p w:rsidR="00D40EAD" w:rsidRPr="005951F1" w:rsidRDefault="00D40EAD" w:rsidP="00935419">
            <w:pPr>
              <w:rPr>
                <w:b/>
                <w:sz w:val="20"/>
                <w:szCs w:val="20"/>
              </w:rPr>
            </w:pPr>
            <w:r w:rsidRPr="0015176B">
              <w:rPr>
                <w:b/>
                <w:sz w:val="20"/>
                <w:szCs w:val="20"/>
              </w:rPr>
              <w:t>H. Hines</w:t>
            </w:r>
          </w:p>
        </w:tc>
      </w:tr>
      <w:tr w:rsidR="00FB564D" w:rsidRPr="005951F1" w:rsidTr="0015176B">
        <w:tc>
          <w:tcPr>
            <w:tcW w:w="1188" w:type="dxa"/>
            <w:shd w:val="clear" w:color="auto" w:fill="auto"/>
          </w:tcPr>
          <w:p w:rsidR="00FB564D" w:rsidRPr="0015176B" w:rsidRDefault="00FB564D" w:rsidP="00935419">
            <w:pPr>
              <w:rPr>
                <w:b/>
                <w:sz w:val="20"/>
                <w:szCs w:val="20"/>
              </w:rPr>
            </w:pPr>
            <w:r>
              <w:rPr>
                <w:b/>
                <w:sz w:val="20"/>
                <w:szCs w:val="20"/>
              </w:rPr>
              <w:t>5/31/2013</w:t>
            </w:r>
          </w:p>
        </w:tc>
        <w:tc>
          <w:tcPr>
            <w:tcW w:w="1080" w:type="dxa"/>
            <w:shd w:val="clear" w:color="auto" w:fill="auto"/>
          </w:tcPr>
          <w:p w:rsidR="00FB564D" w:rsidRPr="0015176B" w:rsidRDefault="00FB564D" w:rsidP="00935419">
            <w:pPr>
              <w:rPr>
                <w:b/>
                <w:sz w:val="20"/>
                <w:szCs w:val="20"/>
              </w:rPr>
            </w:pPr>
            <w:r>
              <w:rPr>
                <w:b/>
                <w:sz w:val="20"/>
                <w:szCs w:val="20"/>
              </w:rPr>
              <w:t>3.1</w:t>
            </w:r>
          </w:p>
        </w:tc>
        <w:tc>
          <w:tcPr>
            <w:tcW w:w="4680" w:type="dxa"/>
            <w:shd w:val="clear" w:color="auto" w:fill="auto"/>
          </w:tcPr>
          <w:p w:rsidR="00FB564D" w:rsidRDefault="00FB564D" w:rsidP="006D03D9">
            <w:pPr>
              <w:numPr>
                <w:ilvl w:val="0"/>
                <w:numId w:val="7"/>
              </w:numPr>
              <w:ind w:left="144" w:hanging="144"/>
              <w:rPr>
                <w:b/>
                <w:sz w:val="20"/>
                <w:szCs w:val="20"/>
              </w:rPr>
            </w:pPr>
            <w:r>
              <w:rPr>
                <w:b/>
                <w:sz w:val="20"/>
                <w:szCs w:val="20"/>
              </w:rPr>
              <w:t>Update</w:t>
            </w:r>
            <w:r w:rsidR="00FD3F11">
              <w:rPr>
                <w:b/>
                <w:sz w:val="20"/>
                <w:szCs w:val="20"/>
              </w:rPr>
              <w:t>d</w:t>
            </w:r>
            <w:r>
              <w:rPr>
                <w:b/>
                <w:sz w:val="20"/>
                <w:szCs w:val="20"/>
              </w:rPr>
              <w:t xml:space="preserve"> DC043 and DC058 – Street Address – to a length of 50</w:t>
            </w:r>
          </w:p>
          <w:p w:rsidR="00FD3F11" w:rsidRDefault="00FD3F11" w:rsidP="006D03D9">
            <w:pPr>
              <w:numPr>
                <w:ilvl w:val="0"/>
                <w:numId w:val="7"/>
              </w:numPr>
              <w:ind w:left="144" w:hanging="144"/>
              <w:rPr>
                <w:b/>
                <w:sz w:val="20"/>
                <w:szCs w:val="20"/>
              </w:rPr>
            </w:pPr>
            <w:r>
              <w:rPr>
                <w:b/>
                <w:sz w:val="20"/>
                <w:szCs w:val="20"/>
              </w:rPr>
              <w:t xml:space="preserve">Updated </w:t>
            </w:r>
            <w:r w:rsidR="008445CF">
              <w:rPr>
                <w:b/>
                <w:sz w:val="20"/>
                <w:szCs w:val="20"/>
              </w:rPr>
              <w:t>HD009 to reflect reporting period change</w:t>
            </w:r>
          </w:p>
          <w:p w:rsidR="00BE311C" w:rsidRPr="0015176B" w:rsidRDefault="00BE311C" w:rsidP="006D03D9">
            <w:pPr>
              <w:numPr>
                <w:ilvl w:val="0"/>
                <w:numId w:val="7"/>
              </w:numPr>
              <w:ind w:left="144" w:hanging="144"/>
              <w:rPr>
                <w:b/>
                <w:sz w:val="20"/>
                <w:szCs w:val="20"/>
              </w:rPr>
            </w:pPr>
            <w:r>
              <w:rPr>
                <w:b/>
                <w:sz w:val="20"/>
                <w:szCs w:val="20"/>
              </w:rPr>
              <w:t xml:space="preserve">Updated element submission guideline for Delegated Benefit </w:t>
            </w:r>
            <w:proofErr w:type="spellStart"/>
            <w:r>
              <w:rPr>
                <w:b/>
                <w:sz w:val="20"/>
                <w:szCs w:val="20"/>
              </w:rPr>
              <w:t>Adminstrator</w:t>
            </w:r>
            <w:proofErr w:type="spellEnd"/>
            <w:r>
              <w:rPr>
                <w:b/>
                <w:sz w:val="20"/>
                <w:szCs w:val="20"/>
              </w:rPr>
              <w:t xml:space="preserve"> </w:t>
            </w:r>
            <w:proofErr w:type="spellStart"/>
            <w:r>
              <w:rPr>
                <w:b/>
                <w:sz w:val="20"/>
                <w:szCs w:val="20"/>
              </w:rPr>
              <w:t>OrganizationID</w:t>
            </w:r>
            <w:proofErr w:type="spellEnd"/>
            <w:r>
              <w:rPr>
                <w:b/>
                <w:sz w:val="20"/>
                <w:szCs w:val="20"/>
              </w:rPr>
              <w:t xml:space="preserve"> (DC025).</w:t>
            </w:r>
          </w:p>
        </w:tc>
        <w:tc>
          <w:tcPr>
            <w:tcW w:w="1908" w:type="dxa"/>
            <w:shd w:val="clear" w:color="auto" w:fill="auto"/>
          </w:tcPr>
          <w:p w:rsidR="00FB564D" w:rsidRPr="0015176B" w:rsidRDefault="00FB564D" w:rsidP="00935419">
            <w:pPr>
              <w:rPr>
                <w:b/>
                <w:sz w:val="20"/>
                <w:szCs w:val="20"/>
              </w:rPr>
            </w:pPr>
            <w:r>
              <w:rPr>
                <w:b/>
                <w:sz w:val="20"/>
                <w:szCs w:val="20"/>
              </w:rPr>
              <w:t>K. Hines</w:t>
            </w:r>
          </w:p>
        </w:tc>
      </w:tr>
      <w:tr w:rsidR="00BB6A95" w:rsidRPr="005951F1" w:rsidTr="0015176B">
        <w:tc>
          <w:tcPr>
            <w:tcW w:w="1188" w:type="dxa"/>
            <w:shd w:val="clear" w:color="auto" w:fill="auto"/>
          </w:tcPr>
          <w:p w:rsidR="00BB6A95" w:rsidRDefault="00BB6A95" w:rsidP="00935419">
            <w:pPr>
              <w:rPr>
                <w:b/>
                <w:sz w:val="20"/>
                <w:szCs w:val="20"/>
              </w:rPr>
            </w:pPr>
            <w:r>
              <w:rPr>
                <w:b/>
                <w:sz w:val="20"/>
                <w:szCs w:val="20"/>
              </w:rPr>
              <w:t>10/2014</w:t>
            </w:r>
          </w:p>
        </w:tc>
        <w:tc>
          <w:tcPr>
            <w:tcW w:w="1080" w:type="dxa"/>
            <w:shd w:val="clear" w:color="auto" w:fill="auto"/>
          </w:tcPr>
          <w:p w:rsidR="00BB6A95" w:rsidRDefault="00BB6A95" w:rsidP="00935419">
            <w:pPr>
              <w:rPr>
                <w:b/>
                <w:sz w:val="20"/>
                <w:szCs w:val="20"/>
              </w:rPr>
            </w:pPr>
            <w:r>
              <w:rPr>
                <w:b/>
                <w:sz w:val="20"/>
                <w:szCs w:val="20"/>
              </w:rPr>
              <w:t>4.0</w:t>
            </w:r>
          </w:p>
        </w:tc>
        <w:tc>
          <w:tcPr>
            <w:tcW w:w="4680" w:type="dxa"/>
            <w:shd w:val="clear" w:color="auto" w:fill="auto"/>
          </w:tcPr>
          <w:p w:rsidR="00BB6A95" w:rsidRDefault="00BB6A95" w:rsidP="006D03D9">
            <w:pPr>
              <w:numPr>
                <w:ilvl w:val="0"/>
                <w:numId w:val="7"/>
              </w:numPr>
              <w:ind w:left="144" w:hanging="144"/>
              <w:rPr>
                <w:b/>
                <w:sz w:val="20"/>
                <w:szCs w:val="20"/>
              </w:rPr>
            </w:pPr>
            <w:r>
              <w:rPr>
                <w:b/>
                <w:sz w:val="20"/>
                <w:szCs w:val="20"/>
              </w:rPr>
              <w:t xml:space="preserve">Administrative Bulletin </w:t>
            </w:r>
            <w:r w:rsidR="003068D6">
              <w:rPr>
                <w:b/>
                <w:sz w:val="20"/>
                <w:szCs w:val="20"/>
              </w:rPr>
              <w:t>14-08</w:t>
            </w:r>
          </w:p>
        </w:tc>
        <w:tc>
          <w:tcPr>
            <w:tcW w:w="1908" w:type="dxa"/>
            <w:shd w:val="clear" w:color="auto" w:fill="auto"/>
          </w:tcPr>
          <w:p w:rsidR="00BB6A95" w:rsidRDefault="00BB6A95" w:rsidP="00935419">
            <w:pPr>
              <w:rPr>
                <w:b/>
                <w:sz w:val="20"/>
                <w:szCs w:val="20"/>
              </w:rPr>
            </w:pPr>
            <w:r>
              <w:rPr>
                <w:b/>
                <w:sz w:val="20"/>
                <w:szCs w:val="20"/>
              </w:rPr>
              <w:t>K. Hines</w:t>
            </w:r>
          </w:p>
        </w:tc>
      </w:tr>
      <w:tr w:rsidR="006B0A3F" w:rsidTr="00E3530D">
        <w:trPr>
          <w:ins w:id="9" w:author="sysadmin" w:date="2016-01-08T19:51:00Z"/>
        </w:trPr>
        <w:tc>
          <w:tcPr>
            <w:tcW w:w="1188" w:type="dxa"/>
            <w:tcBorders>
              <w:top w:val="single" w:sz="4" w:space="0" w:color="auto"/>
              <w:left w:val="single" w:sz="4" w:space="0" w:color="auto"/>
              <w:bottom w:val="single" w:sz="4" w:space="0" w:color="auto"/>
              <w:right w:val="single" w:sz="4" w:space="0" w:color="auto"/>
            </w:tcBorders>
          </w:tcPr>
          <w:p w:rsidR="006B0A3F" w:rsidRDefault="006B0A3F" w:rsidP="00E3530D">
            <w:pPr>
              <w:rPr>
                <w:ins w:id="10" w:author="sysadmin" w:date="2016-01-08T19:51:00Z"/>
                <w:b/>
                <w:sz w:val="20"/>
                <w:szCs w:val="20"/>
              </w:rPr>
            </w:pPr>
            <w:ins w:id="11" w:author="sysadmin" w:date="2016-01-08T19:51:00Z">
              <w:r>
                <w:rPr>
                  <w:b/>
                  <w:sz w:val="20"/>
                  <w:szCs w:val="20"/>
                </w:rPr>
                <w:t>1/2016</w:t>
              </w:r>
            </w:ins>
          </w:p>
        </w:tc>
        <w:tc>
          <w:tcPr>
            <w:tcW w:w="1080" w:type="dxa"/>
            <w:tcBorders>
              <w:top w:val="single" w:sz="4" w:space="0" w:color="auto"/>
              <w:left w:val="single" w:sz="4" w:space="0" w:color="auto"/>
              <w:bottom w:val="single" w:sz="4" w:space="0" w:color="auto"/>
              <w:right w:val="single" w:sz="4" w:space="0" w:color="auto"/>
            </w:tcBorders>
          </w:tcPr>
          <w:p w:rsidR="006B0A3F" w:rsidRDefault="006B0A3F" w:rsidP="00E3530D">
            <w:pPr>
              <w:rPr>
                <w:ins w:id="12" w:author="sysadmin" w:date="2016-01-08T19:51:00Z"/>
                <w:b/>
                <w:sz w:val="20"/>
                <w:szCs w:val="20"/>
              </w:rPr>
            </w:pPr>
            <w:ins w:id="13" w:author="sysadmin" w:date="2016-01-08T19:51:00Z">
              <w:r>
                <w:rPr>
                  <w:b/>
                  <w:sz w:val="20"/>
                  <w:szCs w:val="20"/>
                </w:rPr>
                <w:t>5.0</w:t>
              </w:r>
            </w:ins>
          </w:p>
        </w:tc>
        <w:tc>
          <w:tcPr>
            <w:tcW w:w="4680" w:type="dxa"/>
            <w:tcBorders>
              <w:top w:val="single" w:sz="4" w:space="0" w:color="auto"/>
              <w:left w:val="single" w:sz="4" w:space="0" w:color="auto"/>
              <w:bottom w:val="single" w:sz="4" w:space="0" w:color="auto"/>
              <w:right w:val="single" w:sz="4" w:space="0" w:color="auto"/>
            </w:tcBorders>
          </w:tcPr>
          <w:p w:rsidR="006B0A3F" w:rsidRPr="00E07ED2" w:rsidRDefault="006B0A3F" w:rsidP="006B0A3F">
            <w:pPr>
              <w:numPr>
                <w:ilvl w:val="0"/>
                <w:numId w:val="7"/>
              </w:numPr>
              <w:ind w:left="144" w:hanging="144"/>
              <w:rPr>
                <w:ins w:id="14" w:author="sysadmin" w:date="2016-01-08T19:51:00Z"/>
                <w:b/>
                <w:color w:val="1F497D"/>
                <w:sz w:val="20"/>
                <w:szCs w:val="20"/>
              </w:rPr>
            </w:pPr>
            <w:ins w:id="15" w:author="sysadmin" w:date="2016-01-08T19:51:00Z">
              <w:r>
                <w:rPr>
                  <w:b/>
                  <w:sz w:val="20"/>
                  <w:szCs w:val="20"/>
                </w:rPr>
                <w:t>Update APCD Version Number – HD009 – to 5.0</w:t>
              </w:r>
            </w:ins>
          </w:p>
        </w:tc>
        <w:tc>
          <w:tcPr>
            <w:tcW w:w="1908" w:type="dxa"/>
            <w:tcBorders>
              <w:top w:val="single" w:sz="4" w:space="0" w:color="auto"/>
              <w:left w:val="single" w:sz="4" w:space="0" w:color="auto"/>
              <w:bottom w:val="single" w:sz="4" w:space="0" w:color="auto"/>
              <w:right w:val="single" w:sz="4" w:space="0" w:color="auto"/>
            </w:tcBorders>
          </w:tcPr>
          <w:p w:rsidR="006B0A3F" w:rsidRDefault="006B0A3F" w:rsidP="00E3530D">
            <w:pPr>
              <w:rPr>
                <w:ins w:id="16" w:author="sysadmin" w:date="2016-01-08T19:51:00Z"/>
                <w:b/>
                <w:sz w:val="20"/>
                <w:szCs w:val="20"/>
              </w:rPr>
            </w:pPr>
            <w:ins w:id="17" w:author="sysadmin" w:date="2016-01-08T19:51:00Z">
              <w:r>
                <w:rPr>
                  <w:b/>
                  <w:sz w:val="20"/>
                  <w:szCs w:val="20"/>
                </w:rPr>
                <w:t>K. Hines</w:t>
              </w:r>
            </w:ins>
          </w:p>
        </w:tc>
      </w:tr>
      <w:tr w:rsidR="00ED4E5A" w:rsidRPr="005951F1" w:rsidTr="0015176B">
        <w:trPr>
          <w:ins w:id="18" w:author="sysadmin" w:date="2015-12-30T17:26:00Z"/>
        </w:trPr>
        <w:tc>
          <w:tcPr>
            <w:tcW w:w="1188" w:type="dxa"/>
            <w:shd w:val="clear" w:color="auto" w:fill="auto"/>
          </w:tcPr>
          <w:p w:rsidR="00ED4E5A" w:rsidRDefault="00ED4E5A" w:rsidP="00935419">
            <w:pPr>
              <w:rPr>
                <w:ins w:id="19" w:author="sysadmin" w:date="2015-12-30T17:26:00Z"/>
                <w:b/>
                <w:sz w:val="20"/>
                <w:szCs w:val="20"/>
              </w:rPr>
            </w:pPr>
            <w:ins w:id="20" w:author="sysadmin" w:date="2015-12-30T17:26:00Z">
              <w:r>
                <w:rPr>
                  <w:b/>
                  <w:sz w:val="20"/>
                  <w:szCs w:val="20"/>
                </w:rPr>
                <w:t>1/2016</w:t>
              </w:r>
            </w:ins>
          </w:p>
        </w:tc>
        <w:tc>
          <w:tcPr>
            <w:tcW w:w="1080" w:type="dxa"/>
            <w:shd w:val="clear" w:color="auto" w:fill="auto"/>
          </w:tcPr>
          <w:p w:rsidR="00ED4E5A" w:rsidRDefault="00ED4E5A" w:rsidP="00935419">
            <w:pPr>
              <w:rPr>
                <w:ins w:id="21" w:author="sysadmin" w:date="2015-12-30T17:26:00Z"/>
                <w:b/>
                <w:sz w:val="20"/>
                <w:szCs w:val="20"/>
              </w:rPr>
            </w:pPr>
            <w:ins w:id="22" w:author="sysadmin" w:date="2015-12-30T17:26:00Z">
              <w:r>
                <w:rPr>
                  <w:b/>
                  <w:sz w:val="20"/>
                  <w:szCs w:val="20"/>
                </w:rPr>
                <w:t>5.0</w:t>
              </w:r>
            </w:ins>
          </w:p>
        </w:tc>
        <w:tc>
          <w:tcPr>
            <w:tcW w:w="4680" w:type="dxa"/>
            <w:shd w:val="clear" w:color="auto" w:fill="auto"/>
          </w:tcPr>
          <w:p w:rsidR="00ED4E5A" w:rsidRDefault="00ED4E5A" w:rsidP="006D03D9">
            <w:pPr>
              <w:numPr>
                <w:ilvl w:val="0"/>
                <w:numId w:val="7"/>
              </w:numPr>
              <w:ind w:left="144" w:hanging="144"/>
              <w:rPr>
                <w:ins w:id="23" w:author="sysadmin" w:date="2015-12-30T17:26:00Z"/>
                <w:b/>
                <w:sz w:val="20"/>
                <w:szCs w:val="20"/>
              </w:rPr>
            </w:pPr>
            <w:ins w:id="24" w:author="sysadmin" w:date="2015-12-30T17:26:00Z">
              <w:r>
                <w:rPr>
                  <w:b/>
                  <w:sz w:val="20"/>
                  <w:szCs w:val="20"/>
                </w:rPr>
                <w:t>Update Cover Sheet, CHIA website and address</w:t>
              </w:r>
            </w:ins>
          </w:p>
        </w:tc>
        <w:tc>
          <w:tcPr>
            <w:tcW w:w="1908" w:type="dxa"/>
            <w:shd w:val="clear" w:color="auto" w:fill="auto"/>
          </w:tcPr>
          <w:p w:rsidR="00ED4E5A" w:rsidRDefault="00ED4E5A" w:rsidP="00935419">
            <w:pPr>
              <w:rPr>
                <w:ins w:id="25" w:author="sysadmin" w:date="2015-12-30T17:26:00Z"/>
                <w:b/>
                <w:sz w:val="20"/>
                <w:szCs w:val="20"/>
              </w:rPr>
            </w:pPr>
            <w:ins w:id="26" w:author="sysadmin" w:date="2015-12-30T17:26:00Z">
              <w:r>
                <w:rPr>
                  <w:b/>
                  <w:sz w:val="20"/>
                  <w:szCs w:val="20"/>
                </w:rPr>
                <w:t>K. Hines</w:t>
              </w:r>
            </w:ins>
          </w:p>
        </w:tc>
      </w:tr>
      <w:tr w:rsidR="005C718E" w:rsidTr="008D0D4A">
        <w:trPr>
          <w:ins w:id="27" w:author="sysadmin" w:date="2015-12-31T12:43:00Z"/>
        </w:trPr>
        <w:tc>
          <w:tcPr>
            <w:tcW w:w="1188" w:type="dxa"/>
            <w:shd w:val="clear" w:color="auto" w:fill="auto"/>
          </w:tcPr>
          <w:p w:rsidR="005C718E" w:rsidRDefault="005C718E" w:rsidP="008D0D4A">
            <w:pPr>
              <w:rPr>
                <w:ins w:id="28" w:author="sysadmin" w:date="2015-12-31T12:43:00Z"/>
                <w:b/>
                <w:sz w:val="20"/>
                <w:szCs w:val="20"/>
              </w:rPr>
            </w:pPr>
            <w:ins w:id="29" w:author="sysadmin" w:date="2015-12-31T12:43:00Z">
              <w:r>
                <w:rPr>
                  <w:b/>
                  <w:sz w:val="20"/>
                  <w:szCs w:val="20"/>
                </w:rPr>
                <w:t>1/2016</w:t>
              </w:r>
            </w:ins>
          </w:p>
        </w:tc>
        <w:tc>
          <w:tcPr>
            <w:tcW w:w="1080" w:type="dxa"/>
            <w:shd w:val="clear" w:color="auto" w:fill="auto"/>
          </w:tcPr>
          <w:p w:rsidR="005C718E" w:rsidRDefault="005C718E" w:rsidP="008D0D4A">
            <w:pPr>
              <w:rPr>
                <w:ins w:id="30" w:author="sysadmin" w:date="2015-12-31T12:43:00Z"/>
                <w:b/>
                <w:sz w:val="20"/>
                <w:szCs w:val="20"/>
              </w:rPr>
            </w:pPr>
            <w:ins w:id="31" w:author="sysadmin" w:date="2015-12-31T12:43:00Z">
              <w:r>
                <w:rPr>
                  <w:b/>
                  <w:sz w:val="20"/>
                  <w:szCs w:val="20"/>
                </w:rPr>
                <w:t>5.0</w:t>
              </w:r>
            </w:ins>
          </w:p>
        </w:tc>
        <w:tc>
          <w:tcPr>
            <w:tcW w:w="4680" w:type="dxa"/>
            <w:shd w:val="clear" w:color="auto" w:fill="auto"/>
          </w:tcPr>
          <w:p w:rsidR="005C718E" w:rsidRDefault="005C718E" w:rsidP="005C718E">
            <w:pPr>
              <w:numPr>
                <w:ilvl w:val="0"/>
                <w:numId w:val="8"/>
              </w:numPr>
              <w:ind w:left="144" w:hanging="144"/>
              <w:rPr>
                <w:ins w:id="32" w:author="sysadmin" w:date="2015-12-31T12:43:00Z"/>
                <w:b/>
                <w:sz w:val="20"/>
                <w:szCs w:val="20"/>
              </w:rPr>
            </w:pPr>
            <w:ins w:id="33" w:author="sysadmin" w:date="2015-12-31T12:43:00Z">
              <w:r>
                <w:rPr>
                  <w:b/>
                  <w:sz w:val="20"/>
                  <w:szCs w:val="20"/>
                </w:rPr>
                <w:t>Update APCD Version Number – HD009 – to 5.0</w:t>
              </w:r>
            </w:ins>
          </w:p>
        </w:tc>
        <w:tc>
          <w:tcPr>
            <w:tcW w:w="1908" w:type="dxa"/>
            <w:shd w:val="clear" w:color="auto" w:fill="auto"/>
          </w:tcPr>
          <w:p w:rsidR="005C718E" w:rsidRDefault="005C718E" w:rsidP="008D0D4A">
            <w:pPr>
              <w:rPr>
                <w:ins w:id="34" w:author="sysadmin" w:date="2015-12-31T12:43:00Z"/>
                <w:b/>
                <w:sz w:val="20"/>
                <w:szCs w:val="20"/>
              </w:rPr>
            </w:pPr>
            <w:ins w:id="35" w:author="sysadmin" w:date="2015-12-31T12:43:00Z">
              <w:r>
                <w:rPr>
                  <w:b/>
                  <w:sz w:val="20"/>
                  <w:szCs w:val="20"/>
                </w:rPr>
                <w:t>K. Hines</w:t>
              </w:r>
            </w:ins>
          </w:p>
        </w:tc>
      </w:tr>
      <w:tr w:rsidR="005C718E" w:rsidRPr="005951F1" w:rsidTr="0015176B">
        <w:trPr>
          <w:ins w:id="36" w:author="sysadmin" w:date="2015-12-31T12:43:00Z"/>
        </w:trPr>
        <w:tc>
          <w:tcPr>
            <w:tcW w:w="1188" w:type="dxa"/>
            <w:shd w:val="clear" w:color="auto" w:fill="auto"/>
          </w:tcPr>
          <w:p w:rsidR="005C718E" w:rsidRDefault="005C718E" w:rsidP="00935419">
            <w:pPr>
              <w:rPr>
                <w:ins w:id="37" w:author="sysadmin" w:date="2015-12-31T12:43:00Z"/>
                <w:b/>
                <w:sz w:val="20"/>
                <w:szCs w:val="20"/>
              </w:rPr>
            </w:pPr>
          </w:p>
        </w:tc>
        <w:tc>
          <w:tcPr>
            <w:tcW w:w="1080" w:type="dxa"/>
            <w:shd w:val="clear" w:color="auto" w:fill="auto"/>
          </w:tcPr>
          <w:p w:rsidR="005C718E" w:rsidRDefault="005C718E" w:rsidP="00935419">
            <w:pPr>
              <w:rPr>
                <w:ins w:id="38" w:author="sysadmin" w:date="2015-12-31T12:43:00Z"/>
                <w:b/>
                <w:sz w:val="20"/>
                <w:szCs w:val="20"/>
              </w:rPr>
            </w:pPr>
          </w:p>
        </w:tc>
        <w:tc>
          <w:tcPr>
            <w:tcW w:w="4680" w:type="dxa"/>
            <w:shd w:val="clear" w:color="auto" w:fill="auto"/>
          </w:tcPr>
          <w:p w:rsidR="005C718E" w:rsidRDefault="005C718E" w:rsidP="006D03D9">
            <w:pPr>
              <w:numPr>
                <w:ilvl w:val="0"/>
                <w:numId w:val="7"/>
              </w:numPr>
              <w:ind w:left="144" w:hanging="144"/>
              <w:rPr>
                <w:ins w:id="39" w:author="sysadmin" w:date="2015-12-31T12:43:00Z"/>
                <w:b/>
                <w:sz w:val="20"/>
                <w:szCs w:val="20"/>
              </w:rPr>
            </w:pPr>
          </w:p>
        </w:tc>
        <w:tc>
          <w:tcPr>
            <w:tcW w:w="1908" w:type="dxa"/>
            <w:shd w:val="clear" w:color="auto" w:fill="auto"/>
          </w:tcPr>
          <w:p w:rsidR="005C718E" w:rsidRDefault="005C718E" w:rsidP="00935419">
            <w:pPr>
              <w:rPr>
                <w:ins w:id="40" w:author="sysadmin" w:date="2015-12-31T12:43:00Z"/>
                <w:b/>
                <w:sz w:val="20"/>
                <w:szCs w:val="20"/>
              </w:rPr>
            </w:pPr>
          </w:p>
        </w:tc>
      </w:tr>
    </w:tbl>
    <w:p w:rsidR="00E94771" w:rsidRDefault="00E94771" w:rsidP="008C0C50">
      <w:pPr>
        <w:rPr>
          <w:b/>
        </w:rPr>
      </w:pPr>
    </w:p>
    <w:p w:rsidR="00E94771" w:rsidRDefault="00E94771" w:rsidP="00D82988">
      <w:pPr>
        <w:rPr>
          <w:b/>
        </w:rPr>
      </w:pPr>
    </w:p>
    <w:p w:rsidR="00E94771" w:rsidRDefault="0015139D" w:rsidP="00D82988">
      <w:pPr>
        <w:rPr>
          <w:b/>
        </w:rPr>
      </w:pPr>
      <w:r>
        <w:rPr>
          <w:b/>
        </w:rPr>
        <w:br w:type="page"/>
      </w:r>
    </w:p>
    <w:p w:rsidR="00E7215D" w:rsidRDefault="00E94771" w:rsidP="00E7215D">
      <w:pPr>
        <w:jc w:val="center"/>
        <w:rPr>
          <w:b/>
          <w:sz w:val="32"/>
          <w:szCs w:val="32"/>
        </w:rPr>
      </w:pPr>
      <w:r w:rsidRPr="001A6D8A">
        <w:rPr>
          <w:b/>
          <w:sz w:val="32"/>
          <w:szCs w:val="32"/>
        </w:rPr>
        <w:lastRenderedPageBreak/>
        <w:t>Table of Contents</w:t>
      </w:r>
    </w:p>
    <w:p w:rsidR="00E7215D" w:rsidRDefault="00E7215D" w:rsidP="00E7215D">
      <w:pPr>
        <w:jc w:val="center"/>
        <w:rPr>
          <w:b/>
          <w:sz w:val="32"/>
          <w:szCs w:val="32"/>
        </w:rPr>
      </w:pPr>
    </w:p>
    <w:p w:rsidR="00C43BCE" w:rsidRDefault="00AE51E5">
      <w:pPr>
        <w:pStyle w:val="TOC1"/>
        <w:tabs>
          <w:tab w:val="right" w:leader="dot" w:pos="8630"/>
        </w:tabs>
        <w:rPr>
          <w:rFonts w:asciiTheme="minorHAnsi" w:eastAsiaTheme="minorEastAsia" w:hAnsiTheme="minorHAnsi" w:cstheme="minorBidi"/>
          <w:b w:val="0"/>
          <w:noProof/>
          <w:sz w:val="22"/>
          <w:szCs w:val="22"/>
        </w:rPr>
      </w:pPr>
      <w:r>
        <w:fldChar w:fldCharType="begin"/>
      </w:r>
      <w:r w:rsidR="009970A9">
        <w:instrText xml:space="preserve"> TOC \h \z \t "MP 1 Heading,1,MP 2 Heading,2,MP 3 Heading,3" </w:instrText>
      </w:r>
      <w:r>
        <w:fldChar w:fldCharType="separate"/>
      </w:r>
      <w:hyperlink w:anchor="_Toc403374218" w:history="1">
        <w:r w:rsidR="00C43BCE" w:rsidRPr="003968AE">
          <w:rPr>
            <w:rStyle w:val="Hyperlink"/>
            <w:noProof/>
          </w:rPr>
          <w:t>Introduction</w:t>
        </w:r>
        <w:r w:rsidR="00C43BCE">
          <w:rPr>
            <w:noProof/>
            <w:webHidden/>
          </w:rPr>
          <w:tab/>
        </w:r>
        <w:r w:rsidR="00C43BCE">
          <w:rPr>
            <w:noProof/>
            <w:webHidden/>
          </w:rPr>
          <w:fldChar w:fldCharType="begin"/>
        </w:r>
        <w:r w:rsidR="00C43BCE">
          <w:rPr>
            <w:noProof/>
            <w:webHidden/>
          </w:rPr>
          <w:instrText xml:space="preserve"> PAGEREF _Toc403374218 \h </w:instrText>
        </w:r>
        <w:r w:rsidR="00C43BCE">
          <w:rPr>
            <w:noProof/>
            <w:webHidden/>
          </w:rPr>
        </w:r>
        <w:r w:rsidR="00C43BCE">
          <w:rPr>
            <w:noProof/>
            <w:webHidden/>
          </w:rPr>
          <w:fldChar w:fldCharType="separate"/>
        </w:r>
        <w:r w:rsidR="00C43BCE">
          <w:rPr>
            <w:noProof/>
            <w:webHidden/>
          </w:rPr>
          <w:t>4</w:t>
        </w:r>
        <w:r w:rsidR="00C43BCE">
          <w:rPr>
            <w:noProof/>
            <w:webHidden/>
          </w:rPr>
          <w:fldChar w:fldCharType="end"/>
        </w:r>
      </w:hyperlink>
    </w:p>
    <w:p w:rsidR="00C43BCE" w:rsidRDefault="006B0A3F">
      <w:pPr>
        <w:pStyle w:val="TOC2"/>
        <w:tabs>
          <w:tab w:val="right" w:leader="dot" w:pos="8630"/>
        </w:tabs>
        <w:rPr>
          <w:rFonts w:asciiTheme="minorHAnsi" w:eastAsiaTheme="minorEastAsia" w:hAnsiTheme="minorHAnsi" w:cstheme="minorBidi"/>
          <w:noProof/>
          <w:sz w:val="22"/>
          <w:szCs w:val="22"/>
        </w:rPr>
      </w:pPr>
      <w:hyperlink w:anchor="_Toc403374219" w:history="1">
        <w:r w:rsidR="00C43BCE" w:rsidRPr="003968AE">
          <w:rPr>
            <w:rStyle w:val="Hyperlink"/>
            <w:noProof/>
          </w:rPr>
          <w:t>957 CMR 8.00: APCD and Case Mix Data Submission</w:t>
        </w:r>
        <w:r w:rsidR="00C43BCE">
          <w:rPr>
            <w:noProof/>
            <w:webHidden/>
          </w:rPr>
          <w:tab/>
        </w:r>
        <w:r w:rsidR="00C43BCE">
          <w:rPr>
            <w:noProof/>
            <w:webHidden/>
          </w:rPr>
          <w:fldChar w:fldCharType="begin"/>
        </w:r>
        <w:r w:rsidR="00C43BCE">
          <w:rPr>
            <w:noProof/>
            <w:webHidden/>
          </w:rPr>
          <w:instrText xml:space="preserve"> PAGEREF _Toc403374219 \h </w:instrText>
        </w:r>
        <w:r w:rsidR="00C43BCE">
          <w:rPr>
            <w:noProof/>
            <w:webHidden/>
          </w:rPr>
        </w:r>
        <w:r w:rsidR="00C43BCE">
          <w:rPr>
            <w:noProof/>
            <w:webHidden/>
          </w:rPr>
          <w:fldChar w:fldCharType="separate"/>
        </w:r>
        <w:r w:rsidR="00C43BCE">
          <w:rPr>
            <w:noProof/>
            <w:webHidden/>
          </w:rPr>
          <w:t>4</w:t>
        </w:r>
        <w:r w:rsidR="00C43BCE">
          <w:rPr>
            <w:noProof/>
            <w:webHidden/>
          </w:rPr>
          <w:fldChar w:fldCharType="end"/>
        </w:r>
      </w:hyperlink>
    </w:p>
    <w:p w:rsidR="00C43BCE" w:rsidRDefault="006B0A3F">
      <w:pPr>
        <w:pStyle w:val="TOC2"/>
        <w:tabs>
          <w:tab w:val="right" w:leader="dot" w:pos="8630"/>
        </w:tabs>
        <w:rPr>
          <w:rFonts w:asciiTheme="minorHAnsi" w:eastAsiaTheme="minorEastAsia" w:hAnsiTheme="minorHAnsi" w:cstheme="minorBidi"/>
          <w:noProof/>
          <w:sz w:val="22"/>
          <w:szCs w:val="22"/>
        </w:rPr>
      </w:pPr>
      <w:hyperlink w:anchor="_Toc403374220" w:history="1">
        <w:r w:rsidR="00C43BCE" w:rsidRPr="003968AE">
          <w:rPr>
            <w:rStyle w:val="Hyperlink"/>
            <w:noProof/>
          </w:rPr>
          <w:t>Acronyms Frequently Used</w:t>
        </w:r>
        <w:r w:rsidR="00C43BCE">
          <w:rPr>
            <w:noProof/>
            <w:webHidden/>
          </w:rPr>
          <w:tab/>
        </w:r>
        <w:r w:rsidR="00C43BCE">
          <w:rPr>
            <w:noProof/>
            <w:webHidden/>
          </w:rPr>
          <w:fldChar w:fldCharType="begin"/>
        </w:r>
        <w:r w:rsidR="00C43BCE">
          <w:rPr>
            <w:noProof/>
            <w:webHidden/>
          </w:rPr>
          <w:instrText xml:space="preserve"> PAGEREF _Toc403374220 \h </w:instrText>
        </w:r>
        <w:r w:rsidR="00C43BCE">
          <w:rPr>
            <w:noProof/>
            <w:webHidden/>
          </w:rPr>
        </w:r>
        <w:r w:rsidR="00C43BCE">
          <w:rPr>
            <w:noProof/>
            <w:webHidden/>
          </w:rPr>
          <w:fldChar w:fldCharType="separate"/>
        </w:r>
        <w:r w:rsidR="00C43BCE">
          <w:rPr>
            <w:noProof/>
            <w:webHidden/>
          </w:rPr>
          <w:t>5</w:t>
        </w:r>
        <w:r w:rsidR="00C43BCE">
          <w:rPr>
            <w:noProof/>
            <w:webHidden/>
          </w:rPr>
          <w:fldChar w:fldCharType="end"/>
        </w:r>
      </w:hyperlink>
    </w:p>
    <w:p w:rsidR="00C43BCE" w:rsidRDefault="006B0A3F">
      <w:pPr>
        <w:pStyle w:val="TOC1"/>
        <w:tabs>
          <w:tab w:val="right" w:leader="dot" w:pos="8630"/>
        </w:tabs>
        <w:rPr>
          <w:rFonts w:asciiTheme="minorHAnsi" w:eastAsiaTheme="minorEastAsia" w:hAnsiTheme="minorHAnsi" w:cstheme="minorBidi"/>
          <w:b w:val="0"/>
          <w:noProof/>
          <w:sz w:val="22"/>
          <w:szCs w:val="22"/>
        </w:rPr>
      </w:pPr>
      <w:hyperlink w:anchor="_Toc403374221" w:history="1">
        <w:r w:rsidR="00C43BCE" w:rsidRPr="003968AE">
          <w:rPr>
            <w:rStyle w:val="Hyperlink"/>
            <w:noProof/>
          </w:rPr>
          <w:t>The MA APCD Monthly Dental Claims File</w:t>
        </w:r>
        <w:r w:rsidR="00C43BCE">
          <w:rPr>
            <w:noProof/>
            <w:webHidden/>
          </w:rPr>
          <w:tab/>
        </w:r>
        <w:r w:rsidR="00C43BCE">
          <w:rPr>
            <w:noProof/>
            <w:webHidden/>
          </w:rPr>
          <w:fldChar w:fldCharType="begin"/>
        </w:r>
        <w:r w:rsidR="00C43BCE">
          <w:rPr>
            <w:noProof/>
            <w:webHidden/>
          </w:rPr>
          <w:instrText xml:space="preserve"> PAGEREF _Toc403374221 \h </w:instrText>
        </w:r>
        <w:r w:rsidR="00C43BCE">
          <w:rPr>
            <w:noProof/>
            <w:webHidden/>
          </w:rPr>
        </w:r>
        <w:r w:rsidR="00C43BCE">
          <w:rPr>
            <w:noProof/>
            <w:webHidden/>
          </w:rPr>
          <w:fldChar w:fldCharType="separate"/>
        </w:r>
        <w:r w:rsidR="00C43BCE">
          <w:rPr>
            <w:noProof/>
            <w:webHidden/>
          </w:rPr>
          <w:t>6</w:t>
        </w:r>
        <w:r w:rsidR="00C43BCE">
          <w:rPr>
            <w:noProof/>
            <w:webHidden/>
          </w:rPr>
          <w:fldChar w:fldCharType="end"/>
        </w:r>
      </w:hyperlink>
    </w:p>
    <w:p w:rsidR="00C43BCE" w:rsidRDefault="006B0A3F">
      <w:pPr>
        <w:pStyle w:val="TOC2"/>
        <w:tabs>
          <w:tab w:val="right" w:leader="dot" w:pos="8630"/>
        </w:tabs>
        <w:rPr>
          <w:rFonts w:asciiTheme="minorHAnsi" w:eastAsiaTheme="minorEastAsia" w:hAnsiTheme="minorHAnsi" w:cstheme="minorBidi"/>
          <w:noProof/>
          <w:sz w:val="22"/>
          <w:szCs w:val="22"/>
        </w:rPr>
      </w:pPr>
      <w:hyperlink w:anchor="_Toc403374222" w:history="1">
        <w:r w:rsidR="00C43BCE" w:rsidRPr="003968AE">
          <w:rPr>
            <w:rStyle w:val="Hyperlink"/>
            <w:noProof/>
          </w:rPr>
          <w:t>Types of Data collected in the Dental Claim File</w:t>
        </w:r>
        <w:r w:rsidR="00C43BCE">
          <w:rPr>
            <w:noProof/>
            <w:webHidden/>
          </w:rPr>
          <w:tab/>
        </w:r>
        <w:r w:rsidR="00C43BCE">
          <w:rPr>
            <w:noProof/>
            <w:webHidden/>
          </w:rPr>
          <w:fldChar w:fldCharType="begin"/>
        </w:r>
        <w:r w:rsidR="00C43BCE">
          <w:rPr>
            <w:noProof/>
            <w:webHidden/>
          </w:rPr>
          <w:instrText xml:space="preserve"> PAGEREF _Toc403374222 \h </w:instrText>
        </w:r>
        <w:r w:rsidR="00C43BCE">
          <w:rPr>
            <w:noProof/>
            <w:webHidden/>
          </w:rPr>
        </w:r>
        <w:r w:rsidR="00C43BCE">
          <w:rPr>
            <w:noProof/>
            <w:webHidden/>
          </w:rPr>
          <w:fldChar w:fldCharType="separate"/>
        </w:r>
        <w:r w:rsidR="00C43BCE">
          <w:rPr>
            <w:noProof/>
            <w:webHidden/>
          </w:rPr>
          <w:t>9</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3" w:history="1">
        <w:r w:rsidR="00C43BCE" w:rsidRPr="003968AE">
          <w:rPr>
            <w:rStyle w:val="Hyperlink"/>
            <w:noProof/>
          </w:rPr>
          <w:t>Submitter-assigned Identifiers</w:t>
        </w:r>
        <w:r w:rsidR="00C43BCE">
          <w:rPr>
            <w:noProof/>
            <w:webHidden/>
          </w:rPr>
          <w:tab/>
        </w:r>
        <w:r w:rsidR="00C43BCE">
          <w:rPr>
            <w:noProof/>
            <w:webHidden/>
          </w:rPr>
          <w:fldChar w:fldCharType="begin"/>
        </w:r>
        <w:r w:rsidR="00C43BCE">
          <w:rPr>
            <w:noProof/>
            <w:webHidden/>
          </w:rPr>
          <w:instrText xml:space="preserve"> PAGEREF _Toc403374223 \h </w:instrText>
        </w:r>
        <w:r w:rsidR="00C43BCE">
          <w:rPr>
            <w:noProof/>
            <w:webHidden/>
          </w:rPr>
        </w:r>
        <w:r w:rsidR="00C43BCE">
          <w:rPr>
            <w:noProof/>
            <w:webHidden/>
          </w:rPr>
          <w:fldChar w:fldCharType="separate"/>
        </w:r>
        <w:r w:rsidR="00C43BCE">
          <w:rPr>
            <w:noProof/>
            <w:webHidden/>
          </w:rPr>
          <w:t>9</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4" w:history="1">
        <w:r w:rsidR="00C43BCE" w:rsidRPr="003968AE">
          <w:rPr>
            <w:rStyle w:val="Hyperlink"/>
            <w:noProof/>
          </w:rPr>
          <w:t>Claims Data</w:t>
        </w:r>
        <w:r w:rsidR="00C43BCE">
          <w:rPr>
            <w:noProof/>
            <w:webHidden/>
          </w:rPr>
          <w:tab/>
        </w:r>
        <w:r w:rsidR="00C43BCE">
          <w:rPr>
            <w:noProof/>
            <w:webHidden/>
          </w:rPr>
          <w:fldChar w:fldCharType="begin"/>
        </w:r>
        <w:r w:rsidR="00C43BCE">
          <w:rPr>
            <w:noProof/>
            <w:webHidden/>
          </w:rPr>
          <w:instrText xml:space="preserve"> PAGEREF _Toc403374224 \h </w:instrText>
        </w:r>
        <w:r w:rsidR="00C43BCE">
          <w:rPr>
            <w:noProof/>
            <w:webHidden/>
          </w:rPr>
        </w:r>
        <w:r w:rsidR="00C43BCE">
          <w:rPr>
            <w:noProof/>
            <w:webHidden/>
          </w:rPr>
          <w:fldChar w:fldCharType="separate"/>
        </w:r>
        <w:r w:rsidR="00C43BCE">
          <w:rPr>
            <w:noProof/>
            <w:webHidden/>
          </w:rPr>
          <w:t>9</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5" w:history="1">
        <w:r w:rsidR="00C43BCE" w:rsidRPr="003968AE">
          <w:rPr>
            <w:rStyle w:val="Hyperlink"/>
            <w:noProof/>
          </w:rPr>
          <w:t>Non-Massachusetts Resident</w:t>
        </w:r>
        <w:r w:rsidR="00C43BCE">
          <w:rPr>
            <w:noProof/>
            <w:webHidden/>
          </w:rPr>
          <w:tab/>
        </w:r>
        <w:r w:rsidR="00C43BCE">
          <w:rPr>
            <w:noProof/>
            <w:webHidden/>
          </w:rPr>
          <w:fldChar w:fldCharType="begin"/>
        </w:r>
        <w:r w:rsidR="00C43BCE">
          <w:rPr>
            <w:noProof/>
            <w:webHidden/>
          </w:rPr>
          <w:instrText xml:space="preserve"> PAGEREF _Toc403374225 \h </w:instrText>
        </w:r>
        <w:r w:rsidR="00C43BCE">
          <w:rPr>
            <w:noProof/>
            <w:webHidden/>
          </w:rPr>
        </w:r>
        <w:r w:rsidR="00C43BCE">
          <w:rPr>
            <w:noProof/>
            <w:webHidden/>
          </w:rPr>
          <w:fldChar w:fldCharType="separate"/>
        </w:r>
        <w:r w:rsidR="00C43BCE">
          <w:rPr>
            <w:noProof/>
            <w:webHidden/>
          </w:rPr>
          <w:t>9</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6" w:history="1">
        <w:r w:rsidR="00C43BCE" w:rsidRPr="003968AE">
          <w:rPr>
            <w:rStyle w:val="Hyperlink"/>
            <w:noProof/>
          </w:rPr>
          <w:t>Adjudication Data</w:t>
        </w:r>
        <w:r w:rsidR="00C43BCE">
          <w:rPr>
            <w:noProof/>
            <w:webHidden/>
          </w:rPr>
          <w:tab/>
        </w:r>
        <w:r w:rsidR="00C43BCE">
          <w:rPr>
            <w:noProof/>
            <w:webHidden/>
          </w:rPr>
          <w:fldChar w:fldCharType="begin"/>
        </w:r>
        <w:r w:rsidR="00C43BCE">
          <w:rPr>
            <w:noProof/>
            <w:webHidden/>
          </w:rPr>
          <w:instrText xml:space="preserve"> PAGEREF _Toc403374226 \h </w:instrText>
        </w:r>
        <w:r w:rsidR="00C43BCE">
          <w:rPr>
            <w:noProof/>
            <w:webHidden/>
          </w:rPr>
        </w:r>
        <w:r w:rsidR="00C43BCE">
          <w:rPr>
            <w:noProof/>
            <w:webHidden/>
          </w:rPr>
          <w:fldChar w:fldCharType="separate"/>
        </w:r>
        <w:r w:rsidR="00C43BCE">
          <w:rPr>
            <w:noProof/>
            <w:webHidden/>
          </w:rPr>
          <w:t>10</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7" w:history="1">
        <w:r w:rsidR="00C43BCE" w:rsidRPr="003968AE">
          <w:rPr>
            <w:rStyle w:val="Hyperlink"/>
            <w:noProof/>
          </w:rPr>
          <w:t>The Provider ID</w:t>
        </w:r>
        <w:r w:rsidR="00C43BCE">
          <w:rPr>
            <w:noProof/>
            <w:webHidden/>
          </w:rPr>
          <w:tab/>
        </w:r>
        <w:r w:rsidR="00C43BCE">
          <w:rPr>
            <w:noProof/>
            <w:webHidden/>
          </w:rPr>
          <w:fldChar w:fldCharType="begin"/>
        </w:r>
        <w:r w:rsidR="00C43BCE">
          <w:rPr>
            <w:noProof/>
            <w:webHidden/>
          </w:rPr>
          <w:instrText xml:space="preserve"> PAGEREF _Toc403374227 \h </w:instrText>
        </w:r>
        <w:r w:rsidR="00C43BCE">
          <w:rPr>
            <w:noProof/>
            <w:webHidden/>
          </w:rPr>
        </w:r>
        <w:r w:rsidR="00C43BCE">
          <w:rPr>
            <w:noProof/>
            <w:webHidden/>
          </w:rPr>
          <w:fldChar w:fldCharType="separate"/>
        </w:r>
        <w:r w:rsidR="00C43BCE">
          <w:rPr>
            <w:noProof/>
            <w:webHidden/>
          </w:rPr>
          <w:t>10</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28" w:history="1">
        <w:r w:rsidR="00C43BCE" w:rsidRPr="003968AE">
          <w:rPr>
            <w:rStyle w:val="Hyperlink"/>
            <w:noProof/>
          </w:rPr>
          <w:t>New Data Elements</w:t>
        </w:r>
        <w:r w:rsidR="00C43BCE">
          <w:rPr>
            <w:noProof/>
            <w:webHidden/>
          </w:rPr>
          <w:tab/>
        </w:r>
        <w:r w:rsidR="00C43BCE">
          <w:rPr>
            <w:noProof/>
            <w:webHidden/>
          </w:rPr>
          <w:fldChar w:fldCharType="begin"/>
        </w:r>
        <w:r w:rsidR="00C43BCE">
          <w:rPr>
            <w:noProof/>
            <w:webHidden/>
          </w:rPr>
          <w:instrText xml:space="preserve"> PAGEREF _Toc403374228 \h </w:instrText>
        </w:r>
        <w:r w:rsidR="00C43BCE">
          <w:rPr>
            <w:noProof/>
            <w:webHidden/>
          </w:rPr>
        </w:r>
        <w:r w:rsidR="00C43BCE">
          <w:rPr>
            <w:noProof/>
            <w:webHidden/>
          </w:rPr>
          <w:fldChar w:fldCharType="separate"/>
        </w:r>
        <w:r w:rsidR="00C43BCE">
          <w:rPr>
            <w:noProof/>
            <w:webHidden/>
          </w:rPr>
          <w:t>10</w:t>
        </w:r>
        <w:r w:rsidR="00C43BCE">
          <w:rPr>
            <w:noProof/>
            <w:webHidden/>
          </w:rPr>
          <w:fldChar w:fldCharType="end"/>
        </w:r>
      </w:hyperlink>
    </w:p>
    <w:p w:rsidR="00C43BCE" w:rsidRDefault="006B0A3F">
      <w:pPr>
        <w:pStyle w:val="TOC2"/>
        <w:tabs>
          <w:tab w:val="right" w:leader="dot" w:pos="8630"/>
        </w:tabs>
        <w:rPr>
          <w:rFonts w:asciiTheme="minorHAnsi" w:eastAsiaTheme="minorEastAsia" w:hAnsiTheme="minorHAnsi" w:cstheme="minorBidi"/>
          <w:noProof/>
          <w:sz w:val="22"/>
          <w:szCs w:val="22"/>
        </w:rPr>
      </w:pPr>
      <w:hyperlink w:anchor="_Toc403374229" w:history="1">
        <w:r w:rsidR="00C43BCE" w:rsidRPr="003968AE">
          <w:rPr>
            <w:rStyle w:val="Hyperlink"/>
            <w:noProof/>
          </w:rPr>
          <w:t>File Guideline and Layout</w:t>
        </w:r>
        <w:r w:rsidR="00C43BCE">
          <w:rPr>
            <w:noProof/>
            <w:webHidden/>
          </w:rPr>
          <w:tab/>
        </w:r>
        <w:r w:rsidR="00C43BCE">
          <w:rPr>
            <w:noProof/>
            <w:webHidden/>
          </w:rPr>
          <w:fldChar w:fldCharType="begin"/>
        </w:r>
        <w:r w:rsidR="00C43BCE">
          <w:rPr>
            <w:noProof/>
            <w:webHidden/>
          </w:rPr>
          <w:instrText xml:space="preserve"> PAGEREF _Toc403374229 \h </w:instrText>
        </w:r>
        <w:r w:rsidR="00C43BCE">
          <w:rPr>
            <w:noProof/>
            <w:webHidden/>
          </w:rPr>
        </w:r>
        <w:r w:rsidR="00C43BCE">
          <w:rPr>
            <w:noProof/>
            <w:webHidden/>
          </w:rPr>
          <w:fldChar w:fldCharType="separate"/>
        </w:r>
        <w:r w:rsidR="00C43BCE">
          <w:rPr>
            <w:noProof/>
            <w:webHidden/>
          </w:rPr>
          <w:t>12</w:t>
        </w:r>
        <w:r w:rsidR="00C43BCE">
          <w:rPr>
            <w:noProof/>
            <w:webHidden/>
          </w:rPr>
          <w:fldChar w:fldCharType="end"/>
        </w:r>
      </w:hyperlink>
    </w:p>
    <w:p w:rsidR="00C43BCE" w:rsidRDefault="006B0A3F">
      <w:pPr>
        <w:pStyle w:val="TOC3"/>
        <w:tabs>
          <w:tab w:val="right" w:leader="dot" w:pos="8630"/>
        </w:tabs>
        <w:rPr>
          <w:rFonts w:asciiTheme="minorHAnsi" w:eastAsiaTheme="minorEastAsia" w:hAnsiTheme="minorHAnsi" w:cstheme="minorBidi"/>
          <w:noProof/>
          <w:sz w:val="22"/>
          <w:szCs w:val="22"/>
        </w:rPr>
      </w:pPr>
      <w:hyperlink w:anchor="_Toc403374230" w:history="1">
        <w:r w:rsidR="00C43BCE" w:rsidRPr="003968AE">
          <w:rPr>
            <w:rStyle w:val="Hyperlink"/>
            <w:noProof/>
          </w:rPr>
          <w:t>Legend</w:t>
        </w:r>
        <w:r w:rsidR="00C43BCE">
          <w:rPr>
            <w:noProof/>
            <w:webHidden/>
          </w:rPr>
          <w:tab/>
        </w:r>
        <w:r w:rsidR="00C43BCE">
          <w:rPr>
            <w:noProof/>
            <w:webHidden/>
          </w:rPr>
          <w:fldChar w:fldCharType="begin"/>
        </w:r>
        <w:r w:rsidR="00C43BCE">
          <w:rPr>
            <w:noProof/>
            <w:webHidden/>
          </w:rPr>
          <w:instrText xml:space="preserve"> PAGEREF _Toc403374230 \h </w:instrText>
        </w:r>
        <w:r w:rsidR="00C43BCE">
          <w:rPr>
            <w:noProof/>
            <w:webHidden/>
          </w:rPr>
        </w:r>
        <w:r w:rsidR="00C43BCE">
          <w:rPr>
            <w:noProof/>
            <w:webHidden/>
          </w:rPr>
          <w:fldChar w:fldCharType="separate"/>
        </w:r>
        <w:r w:rsidR="00C43BCE">
          <w:rPr>
            <w:noProof/>
            <w:webHidden/>
          </w:rPr>
          <w:t>12</w:t>
        </w:r>
        <w:r w:rsidR="00C43BCE">
          <w:rPr>
            <w:noProof/>
            <w:webHidden/>
          </w:rPr>
          <w:fldChar w:fldCharType="end"/>
        </w:r>
      </w:hyperlink>
    </w:p>
    <w:p w:rsidR="00C43BCE" w:rsidRDefault="006B0A3F">
      <w:pPr>
        <w:pStyle w:val="TOC1"/>
        <w:tabs>
          <w:tab w:val="right" w:leader="dot" w:pos="8630"/>
        </w:tabs>
        <w:rPr>
          <w:rFonts w:asciiTheme="minorHAnsi" w:eastAsiaTheme="minorEastAsia" w:hAnsiTheme="minorHAnsi" w:cstheme="minorBidi"/>
          <w:b w:val="0"/>
          <w:noProof/>
          <w:sz w:val="22"/>
          <w:szCs w:val="22"/>
        </w:rPr>
      </w:pPr>
      <w:hyperlink w:anchor="_Toc403374231" w:history="1">
        <w:r w:rsidR="00C43BCE" w:rsidRPr="003968AE">
          <w:rPr>
            <w:rStyle w:val="Hyperlink"/>
            <w:noProof/>
          </w:rPr>
          <w:t>Appendix D – External Code Sources</w:t>
        </w:r>
        <w:r w:rsidR="00C43BCE">
          <w:rPr>
            <w:noProof/>
            <w:webHidden/>
          </w:rPr>
          <w:tab/>
        </w:r>
        <w:r w:rsidR="00C43BCE">
          <w:rPr>
            <w:noProof/>
            <w:webHidden/>
          </w:rPr>
          <w:fldChar w:fldCharType="begin"/>
        </w:r>
        <w:r w:rsidR="00C43BCE">
          <w:rPr>
            <w:noProof/>
            <w:webHidden/>
          </w:rPr>
          <w:instrText xml:space="preserve"> PAGEREF _Toc403374231 \h </w:instrText>
        </w:r>
        <w:r w:rsidR="00C43BCE">
          <w:rPr>
            <w:noProof/>
            <w:webHidden/>
          </w:rPr>
        </w:r>
        <w:r w:rsidR="00C43BCE">
          <w:rPr>
            <w:noProof/>
            <w:webHidden/>
          </w:rPr>
          <w:fldChar w:fldCharType="separate"/>
        </w:r>
        <w:r w:rsidR="00C43BCE">
          <w:rPr>
            <w:noProof/>
            <w:webHidden/>
          </w:rPr>
          <w:t>30</w:t>
        </w:r>
        <w:r w:rsidR="00C43BCE">
          <w:rPr>
            <w:noProof/>
            <w:webHidden/>
          </w:rPr>
          <w:fldChar w:fldCharType="end"/>
        </w:r>
      </w:hyperlink>
    </w:p>
    <w:p w:rsidR="00FF1AAC" w:rsidRDefault="00AE51E5" w:rsidP="00E7215D">
      <w:pPr>
        <w:jc w:val="center"/>
        <w:rPr>
          <w:b/>
          <w:sz w:val="32"/>
          <w:szCs w:val="32"/>
        </w:rPr>
      </w:pPr>
      <w:r>
        <w:fldChar w:fldCharType="end"/>
      </w:r>
    </w:p>
    <w:p w:rsidR="00FF1AAC" w:rsidRDefault="00FF1AAC" w:rsidP="00E7215D">
      <w:pPr>
        <w:jc w:val="center"/>
        <w:rPr>
          <w:b/>
          <w:sz w:val="32"/>
          <w:szCs w:val="32"/>
        </w:rPr>
      </w:pPr>
    </w:p>
    <w:p w:rsidR="00FF1AAC" w:rsidRDefault="00FF1AAC" w:rsidP="00E7215D">
      <w:pPr>
        <w:jc w:val="center"/>
        <w:rPr>
          <w:b/>
          <w:sz w:val="32"/>
          <w:szCs w:val="32"/>
        </w:rPr>
      </w:pPr>
    </w:p>
    <w:p w:rsidR="00FF1AAC" w:rsidRDefault="00FF1AAC" w:rsidP="00E7215D">
      <w:pPr>
        <w:jc w:val="center"/>
        <w:rPr>
          <w:b/>
          <w:sz w:val="32"/>
          <w:szCs w:val="32"/>
        </w:rPr>
      </w:pPr>
    </w:p>
    <w:p w:rsidR="00FF1AAC" w:rsidRDefault="00FF1AAC" w:rsidP="00E7215D">
      <w:pPr>
        <w:jc w:val="center"/>
        <w:rPr>
          <w:b/>
          <w:sz w:val="32"/>
          <w:szCs w:val="32"/>
        </w:rPr>
      </w:pPr>
    </w:p>
    <w:p w:rsidR="00FF1AAC" w:rsidRPr="00E7215D" w:rsidRDefault="00FF1AAC" w:rsidP="00E7215D">
      <w:pPr>
        <w:jc w:val="center"/>
        <w:rPr>
          <w:b/>
          <w:sz w:val="32"/>
          <w:szCs w:val="32"/>
        </w:rPr>
      </w:pPr>
    </w:p>
    <w:p w:rsidR="00E7215D" w:rsidRPr="00E7215D" w:rsidRDefault="00E7215D" w:rsidP="00E7215D"/>
    <w:p w:rsidR="009E4495" w:rsidRDefault="00AE51E5" w:rsidP="009E4495">
      <w:pPr>
        <w:pStyle w:val="TOC1"/>
        <w:tabs>
          <w:tab w:val="right" w:leader="dot" w:pos="8630"/>
        </w:tabs>
        <w:spacing w:before="240"/>
        <w:rPr>
          <w:noProof/>
        </w:rPr>
      </w:pPr>
      <w:r>
        <w:rPr>
          <w:b w:val="0"/>
        </w:rPr>
        <w:fldChar w:fldCharType="begin"/>
      </w:r>
      <w:r w:rsidR="00E94771">
        <w:instrText xml:space="preserve"> TOC \f \h \z </w:instrText>
      </w:r>
      <w:r>
        <w:rPr>
          <w:b w:val="0"/>
        </w:rPr>
        <w:fldChar w:fldCharType="separate"/>
      </w:r>
    </w:p>
    <w:p w:rsidR="00E94771" w:rsidRDefault="00E94771" w:rsidP="00141AD1">
      <w:pPr>
        <w:pStyle w:val="TOC2"/>
        <w:tabs>
          <w:tab w:val="right" w:leader="dot" w:pos="8630"/>
        </w:tabs>
        <w:spacing w:before="240"/>
        <w:rPr>
          <w:noProof/>
        </w:rPr>
      </w:pPr>
    </w:p>
    <w:p w:rsidR="00E94771" w:rsidRDefault="00AE51E5" w:rsidP="00141AD1">
      <w:pPr>
        <w:spacing w:before="240"/>
        <w:jc w:val="center"/>
        <w:rPr>
          <w:b/>
        </w:rPr>
      </w:pPr>
      <w:r>
        <w:rPr>
          <w:b/>
        </w:rPr>
        <w:fldChar w:fldCharType="end"/>
      </w:r>
    </w:p>
    <w:p w:rsidR="00E94771" w:rsidRPr="00563937" w:rsidRDefault="00E94771" w:rsidP="00A7148A">
      <w:pPr>
        <w:pStyle w:val="MP1Heading"/>
      </w:pPr>
      <w:r>
        <w:br w:type="page"/>
      </w:r>
      <w:bookmarkStart w:id="41" w:name="_Toc353199578"/>
      <w:bookmarkStart w:id="42" w:name="_Toc403374218"/>
      <w:r w:rsidRPr="00563937">
        <w:lastRenderedPageBreak/>
        <w:t>Introduction</w:t>
      </w:r>
      <w:bookmarkEnd w:id="41"/>
      <w:bookmarkEnd w:id="42"/>
    </w:p>
    <w:p w:rsidR="00E94771" w:rsidRPr="00AB2984" w:rsidRDefault="00E94771" w:rsidP="005F58E6">
      <w:pPr>
        <w:rPr>
          <w:b/>
        </w:rPr>
      </w:pPr>
    </w:p>
    <w:p w:rsidR="00A34372" w:rsidRPr="002A7EA6" w:rsidRDefault="00A34372" w:rsidP="00A34372">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but it is currently collected by a variety of government entities in various formats and levels of completeness. Using its broad authority to collect health care data ("without limitation") under M.G.L. c. 118G, § 6 and 6A, the </w:t>
      </w:r>
      <w:r>
        <w:t xml:space="preserve">Center for Health Information and Analysis </w:t>
      </w:r>
      <w:r w:rsidRPr="002A7EA6">
        <w:t>(</w:t>
      </w:r>
      <w:r>
        <w:t>CHIA</w:t>
      </w:r>
      <w:r w:rsidRPr="002A7EA6">
        <w:t xml:space="preserve">) has adopted regulations to create a comprehensive all payer claims database (APCD) with medical, pharmacy, and dental claims as well as provider, product, and member eligibility information derived from fully-insured, self-insured, Medicare, Medicaid </w:t>
      </w:r>
      <w:r>
        <w:t xml:space="preserve">and Supplemental Policy </w:t>
      </w:r>
      <w:r w:rsidRPr="002A7EA6">
        <w:t xml:space="preserve">data. </w:t>
      </w:r>
      <w:r>
        <w:t xml:space="preserve">CHIA is </w:t>
      </w:r>
      <w:r w:rsidRPr="002A7EA6">
        <w:t>a clearinghouse for comprehensive quality and cost information to ensure consumers, employers, insurers, and government have the data necessary to make prudent health care purchasing decisions.</w:t>
      </w:r>
    </w:p>
    <w:p w:rsidR="00A34372" w:rsidRPr="002A7EA6" w:rsidRDefault="00A34372" w:rsidP="00A34372">
      <w:pPr>
        <w:rPr>
          <w:color w:val="000080"/>
          <w:sz w:val="22"/>
          <w:szCs w:val="22"/>
        </w:rPr>
      </w:pPr>
    </w:p>
    <w:p w:rsidR="00A34372" w:rsidRPr="002A7EA6" w:rsidRDefault="00A34372" w:rsidP="00A34372">
      <w:r w:rsidRPr="002A7EA6">
        <w:t xml:space="preserve">To facilitate communication and collaboration, </w:t>
      </w:r>
      <w:r>
        <w:t xml:space="preserve">CHIA maintains </w:t>
      </w:r>
      <w:r w:rsidRPr="002A7EA6">
        <w:t xml:space="preserve">a dedicated </w:t>
      </w:r>
      <w:r>
        <w:t xml:space="preserve">MA </w:t>
      </w:r>
      <w:r w:rsidRPr="002A7EA6">
        <w:t xml:space="preserve">APCD website </w:t>
      </w:r>
      <w:proofErr w:type="gramStart"/>
      <w:ins w:id="43" w:author="sysadmin" w:date="2015-12-30T17:27:00Z">
        <w:r w:rsidR="0074519D">
          <w:t xml:space="preserve">( </w:t>
        </w:r>
        <w:r w:rsidR="0074519D" w:rsidRPr="00C14CC3">
          <w:t>http</w:t>
        </w:r>
        <w:proofErr w:type="gramEnd"/>
        <w:r w:rsidR="0074519D" w:rsidRPr="00C14CC3">
          <w:t>://www.chiamass.gov/apcd-information-for-data-submitters/</w:t>
        </w:r>
        <w:r w:rsidR="0074519D" w:rsidRPr="002A7EA6">
          <w:t xml:space="preserve"> </w:t>
        </w:r>
        <w:r w:rsidR="0074519D">
          <w:t>)</w:t>
        </w:r>
      </w:ins>
      <w:del w:id="44" w:author="sysadmin" w:date="2015-12-30T17:27:00Z">
        <w:r w:rsidRPr="002A7EA6" w:rsidDel="0074519D">
          <w:delText>(</w:delText>
        </w:r>
        <w:r w:rsidR="0074519D" w:rsidDel="0074519D">
          <w:fldChar w:fldCharType="begin"/>
        </w:r>
        <w:r w:rsidR="0074519D" w:rsidDel="0074519D">
          <w:delInstrText xml:space="preserve"> HYPERLINK "http://www.mass.gov/chia/apcd" </w:delInstrText>
        </w:r>
        <w:r w:rsidR="0074519D" w:rsidDel="0074519D">
          <w:fldChar w:fldCharType="separate"/>
        </w:r>
        <w:r w:rsidRPr="00763FB1" w:rsidDel="0074519D">
          <w:rPr>
            <w:rStyle w:val="Hyperlink"/>
          </w:rPr>
          <w:delText>www.mass.gov/chia/apcd</w:delText>
        </w:r>
        <w:r w:rsidR="0074519D" w:rsidDel="0074519D">
          <w:rPr>
            <w:rStyle w:val="Hyperlink"/>
          </w:rPr>
          <w:fldChar w:fldCharType="end"/>
        </w:r>
        <w:r w:rsidRPr="002A7EA6" w:rsidDel="0074519D">
          <w:delText>)</w:delText>
        </w:r>
      </w:del>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will be periodically updated with materials and the </w:t>
      </w:r>
      <w:r>
        <w:t>CHIA</w:t>
      </w:r>
      <w:r w:rsidRPr="002A7EA6">
        <w:t xml:space="preserve"> staff will continue to work with all affected </w:t>
      </w:r>
      <w:r>
        <w:t>submitters</w:t>
      </w:r>
      <w:r w:rsidRPr="002A7EA6">
        <w:t xml:space="preserve"> to ensure full compliance with the regulation. </w:t>
      </w:r>
    </w:p>
    <w:p w:rsidR="00A34372" w:rsidRPr="002A7EA6" w:rsidRDefault="00A34372" w:rsidP="00A34372"/>
    <w:p w:rsidR="00A34372" w:rsidRPr="002A7EA6" w:rsidRDefault="00A34372" w:rsidP="00A34372">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rsidR="00A34372" w:rsidRPr="002A7EA6" w:rsidRDefault="00A34372" w:rsidP="00A34372"/>
    <w:p w:rsidR="00A34372" w:rsidRPr="002A7EA6" w:rsidRDefault="00A34372" w:rsidP="00A34372">
      <w:r w:rsidRPr="002A7EA6">
        <w:t xml:space="preserve">Thank you for your partnership with </w:t>
      </w:r>
      <w:r>
        <w:t>CHIA</w:t>
      </w:r>
      <w:r w:rsidRPr="002A7EA6">
        <w:t xml:space="preserve"> on the all payer claims database.</w:t>
      </w:r>
    </w:p>
    <w:p w:rsidR="00A34372" w:rsidRPr="002A7EA6" w:rsidRDefault="00A34372" w:rsidP="00A34372">
      <w:pPr>
        <w:rPr>
          <w:b/>
        </w:rPr>
      </w:pPr>
    </w:p>
    <w:p w:rsidR="00A34372" w:rsidRDefault="00121753" w:rsidP="00E71643">
      <w:pPr>
        <w:pStyle w:val="MP2Heading"/>
      </w:pPr>
      <w:bookmarkStart w:id="45" w:name="_Toc403374219"/>
      <w:r w:rsidRPr="00644BCA">
        <w:t>957 CMR 8.00: APCD and Case Mix Data Submission</w:t>
      </w:r>
      <w:bookmarkEnd w:id="45"/>
    </w:p>
    <w:p w:rsidR="00644BCA" w:rsidRPr="00644BCA" w:rsidRDefault="00644BCA" w:rsidP="00A34372">
      <w:pPr>
        <w:rPr>
          <w:b/>
          <w:sz w:val="32"/>
          <w:szCs w:val="32"/>
        </w:rPr>
      </w:pPr>
    </w:p>
    <w:p w:rsidR="00A34372" w:rsidRPr="002A7EA6" w:rsidRDefault="00121753" w:rsidP="00A34372">
      <w:proofErr w:type="gramStart"/>
      <w:r>
        <w:t xml:space="preserve">957 </w:t>
      </w:r>
      <w:r w:rsidR="00A34372" w:rsidRPr="002A7EA6">
        <w:t xml:space="preserve"> CMR</w:t>
      </w:r>
      <w:r>
        <w:t>8</w:t>
      </w:r>
      <w:r w:rsidR="00A34372" w:rsidRPr="002A7EA6">
        <w:t>.00</w:t>
      </w:r>
      <w:proofErr w:type="gramEnd"/>
      <w:r w:rsidR="00A34372" w:rsidRPr="002A7EA6">
        <w:t xml:space="preserve"> governs the reporting requirements for Health Care Payers to submit data and information to </w:t>
      </w:r>
      <w:r w:rsidR="00A34372">
        <w:t>CHIA</w:t>
      </w:r>
      <w:r w:rsidR="00A34372" w:rsidRPr="002A7EA6">
        <w:t xml:space="preserve"> in accordance with M.G.L. c. 118G, § 6. The regulation establishes the data submission requirements for health care payers to submit information concerning the costs and utilization of health care in Massachusetts. </w:t>
      </w:r>
      <w:r w:rsidR="00A34372">
        <w:t>CHIA</w:t>
      </w:r>
      <w:r w:rsidR="00A34372" w:rsidRPr="002A7EA6">
        <w:t xml:space="preserve"> will collect data essential for the </w:t>
      </w:r>
      <w:r w:rsidR="00A34372">
        <w:t>continued</w:t>
      </w:r>
      <w:r w:rsidR="00A34372" w:rsidRPr="002A7EA6">
        <w:t xml:space="preserve"> monitor</w:t>
      </w:r>
      <w:r w:rsidR="00A34372">
        <w:t xml:space="preserve">ing of </w:t>
      </w:r>
      <w:r w:rsidR="00A34372" w:rsidRPr="002A7EA6">
        <w:t xml:space="preserve"> health care cost trends, minimize the duplication of data submissions by payers to state entities, and to promote administrative simplification among state entities in Massachusetts.</w:t>
      </w:r>
    </w:p>
    <w:p w:rsidR="00A34372" w:rsidRPr="002A7EA6" w:rsidRDefault="00A34372" w:rsidP="00A34372"/>
    <w:p w:rsidR="00E94771" w:rsidRPr="00AB2984" w:rsidRDefault="00A34372" w:rsidP="00D82988">
      <w:pPr>
        <w:rPr>
          <w:b/>
        </w:rPr>
      </w:pPr>
      <w:r w:rsidRPr="002A7EA6">
        <w:t xml:space="preserve">Health care data and information submitted by Health Care Payers to </w:t>
      </w:r>
      <w:r>
        <w:t>CHIA</w:t>
      </w:r>
      <w:r w:rsidRPr="002A7EA6">
        <w:t xml:space="preserve"> is not a public record. No public disclosure of any health plan information or data shall be made unless specifically authorized under </w:t>
      </w:r>
      <w:r w:rsidR="00121753">
        <w:t>957</w:t>
      </w:r>
      <w:r w:rsidR="007A6FEA">
        <w:t xml:space="preserve"> </w:t>
      </w:r>
      <w:r w:rsidRPr="002A7EA6">
        <w:t xml:space="preserve">CMR </w:t>
      </w:r>
      <w:proofErr w:type="gramStart"/>
      <w:r w:rsidR="007A6FEA">
        <w:t>5</w:t>
      </w:r>
      <w:r w:rsidR="00031DF8">
        <w:t xml:space="preserve">.00 </w:t>
      </w:r>
      <w:r w:rsidR="00644BCA">
        <w:t>.</w:t>
      </w:r>
      <w:proofErr w:type="gramEnd"/>
    </w:p>
    <w:p w:rsidR="00EC1779" w:rsidRDefault="00EC1779">
      <w:pPr>
        <w:rPr>
          <w:b/>
          <w:sz w:val="32"/>
          <w:szCs w:val="32"/>
        </w:rPr>
      </w:pPr>
      <w:bookmarkStart w:id="46" w:name="_Toc353199580"/>
      <w:r>
        <w:lastRenderedPageBreak/>
        <w:br w:type="page"/>
      </w:r>
    </w:p>
    <w:p w:rsidR="00E24E71" w:rsidRDefault="00E24E71" w:rsidP="00A7148A">
      <w:pPr>
        <w:pStyle w:val="MP2Heading"/>
      </w:pPr>
      <w:bookmarkStart w:id="47" w:name="_Toc403374220"/>
      <w:r>
        <w:lastRenderedPageBreak/>
        <w:t>Acronyms Frequently Used</w:t>
      </w:r>
      <w:bookmarkEnd w:id="46"/>
      <w:bookmarkEnd w:id="47"/>
    </w:p>
    <w:p w:rsidR="00E24E71" w:rsidRDefault="00E24E71" w:rsidP="00E24E71">
      <w:pPr>
        <w:rPr>
          <w:b/>
          <w:sz w:val="36"/>
          <w:szCs w:val="36"/>
        </w:rPr>
      </w:pPr>
    </w:p>
    <w:p w:rsidR="00E24E71" w:rsidRPr="00C4443A" w:rsidRDefault="00E24E71" w:rsidP="00E24E71">
      <w:pPr>
        <w:spacing w:after="120"/>
      </w:pPr>
      <w:r w:rsidRPr="00C4443A">
        <w:t>APCD – All-Payer Claims Database</w:t>
      </w:r>
    </w:p>
    <w:p w:rsidR="00E24E71" w:rsidRPr="00C4443A" w:rsidRDefault="00E24E71" w:rsidP="00E24E71">
      <w:pPr>
        <w:spacing w:after="120"/>
      </w:pPr>
      <w:r w:rsidRPr="00C4443A">
        <w:t>CHIA – Center for Health Information and Analysis</w:t>
      </w:r>
    </w:p>
    <w:p w:rsidR="00E24E71" w:rsidRPr="00C4443A" w:rsidRDefault="00E24E71" w:rsidP="00E24E71">
      <w:pPr>
        <w:spacing w:after="120"/>
      </w:pPr>
      <w:r w:rsidRPr="00C4443A">
        <w:t>CSO – Computer Services Organization</w:t>
      </w:r>
    </w:p>
    <w:p w:rsidR="00E24E71" w:rsidRPr="00C4443A" w:rsidRDefault="00E24E71" w:rsidP="00E24E71">
      <w:pPr>
        <w:spacing w:after="120"/>
      </w:pPr>
      <w:r w:rsidRPr="00C4443A">
        <w:t>DBA – Delegated Benefit Administrator</w:t>
      </w:r>
    </w:p>
    <w:p w:rsidR="00E24E71" w:rsidRPr="00C4443A" w:rsidRDefault="00E24E71" w:rsidP="00E24E71">
      <w:pPr>
        <w:spacing w:after="120"/>
      </w:pPr>
      <w:r w:rsidRPr="00C4443A">
        <w:t>DBM – Dental Benefit Manager</w:t>
      </w:r>
    </w:p>
    <w:p w:rsidR="00E24E71" w:rsidRPr="00C4443A" w:rsidRDefault="00E24E71" w:rsidP="00E24E71">
      <w:pPr>
        <w:spacing w:after="120"/>
      </w:pPr>
      <w:r w:rsidRPr="00C4443A">
        <w:t>DOI – Division of Insurance</w:t>
      </w:r>
    </w:p>
    <w:p w:rsidR="00E24E71" w:rsidRPr="00C4443A" w:rsidRDefault="00E24E71" w:rsidP="00E24E71">
      <w:pPr>
        <w:spacing w:after="120"/>
      </w:pPr>
      <w:r w:rsidRPr="00C4443A">
        <w:t>GIC – Group Insurance Commission</w:t>
      </w:r>
    </w:p>
    <w:p w:rsidR="00E24E71" w:rsidRPr="00C4443A" w:rsidRDefault="00E24E71" w:rsidP="00E24E71">
      <w:pPr>
        <w:spacing w:after="120"/>
      </w:pPr>
      <w:r w:rsidRPr="00C4443A">
        <w:t>ID – Identification; Identifier</w:t>
      </w:r>
    </w:p>
    <w:p w:rsidR="00E24E71" w:rsidRDefault="00E24E71" w:rsidP="00E24E71">
      <w:pPr>
        <w:spacing w:after="120"/>
      </w:pPr>
      <w:r w:rsidRPr="00C4443A">
        <w:t>MA APCD – Massachusetts’ All-Payer Claims Database</w:t>
      </w:r>
    </w:p>
    <w:p w:rsidR="007A6FEA" w:rsidRPr="00C4443A" w:rsidRDefault="007A6FEA" w:rsidP="00E24E71">
      <w:pPr>
        <w:spacing w:after="120"/>
      </w:pPr>
      <w:r>
        <w:t xml:space="preserve">NPI – National Provider Identifier </w:t>
      </w:r>
    </w:p>
    <w:p w:rsidR="00E24E71" w:rsidRPr="00C4443A" w:rsidRDefault="00E24E71" w:rsidP="00E24E71">
      <w:pPr>
        <w:spacing w:after="120"/>
      </w:pPr>
      <w:r w:rsidRPr="00C4443A">
        <w:t>PBM – Pharmacy Benefit Manager</w:t>
      </w:r>
    </w:p>
    <w:p w:rsidR="00E24E71" w:rsidRPr="00C4443A" w:rsidRDefault="00E24E71" w:rsidP="00E24E71">
      <w:pPr>
        <w:spacing w:after="120"/>
      </w:pPr>
      <w:r w:rsidRPr="00C4443A">
        <w:t>QA – Quality Assurance</w:t>
      </w:r>
    </w:p>
    <w:p w:rsidR="00E24E71" w:rsidRPr="00C4443A" w:rsidRDefault="00E24E71" w:rsidP="00E24E71">
      <w:pPr>
        <w:spacing w:after="120"/>
      </w:pPr>
      <w:r w:rsidRPr="00C4443A">
        <w:t>RA – Risk Adjustment; Risk Adjuster</w:t>
      </w:r>
    </w:p>
    <w:p w:rsidR="00E24E71" w:rsidRPr="00C4443A" w:rsidRDefault="00E24E71" w:rsidP="00E24E71">
      <w:pPr>
        <w:spacing w:after="120"/>
      </w:pPr>
      <w:r w:rsidRPr="00C4443A">
        <w:t>TME / RP – Total Medical Expense / Relative Pricing</w:t>
      </w:r>
    </w:p>
    <w:p w:rsidR="00E24E71" w:rsidRPr="00C4443A" w:rsidRDefault="00E24E71" w:rsidP="00E24E71">
      <w:pPr>
        <w:spacing w:after="120"/>
      </w:pPr>
      <w:r w:rsidRPr="00C4443A">
        <w:t>TPA – Third Party Administrator</w:t>
      </w:r>
    </w:p>
    <w:p w:rsidR="00E24E71" w:rsidRPr="00C4443A" w:rsidRDefault="00E24E71" w:rsidP="00E24E71">
      <w:pPr>
        <w:spacing w:after="120"/>
      </w:pPr>
    </w:p>
    <w:p w:rsidR="00E24E71" w:rsidRPr="00C4443A" w:rsidRDefault="00E24E71" w:rsidP="00E24E71"/>
    <w:p w:rsidR="00E24E71" w:rsidRPr="00C4443A" w:rsidRDefault="00E24E71" w:rsidP="00E24E71">
      <w:pPr>
        <w:rPr>
          <w:u w:val="single"/>
        </w:rPr>
      </w:pPr>
      <w:r w:rsidRPr="00C4443A">
        <w:rPr>
          <w:u w:val="single"/>
        </w:rPr>
        <w:t>The File Types:</w:t>
      </w:r>
    </w:p>
    <w:p w:rsidR="00E24E71" w:rsidRPr="00C4443A" w:rsidRDefault="00E24E71" w:rsidP="00E24E71">
      <w:pPr>
        <w:spacing w:after="120"/>
      </w:pPr>
      <w:r w:rsidRPr="00C4443A">
        <w:tab/>
        <w:t>DC – Dental Claims</w:t>
      </w:r>
    </w:p>
    <w:p w:rsidR="00E24E71" w:rsidRPr="00C4443A" w:rsidRDefault="00E24E71" w:rsidP="00E24E71">
      <w:pPr>
        <w:spacing w:after="120"/>
      </w:pPr>
      <w:r w:rsidRPr="00C4443A">
        <w:tab/>
        <w:t>MC – Medical Claims</w:t>
      </w:r>
    </w:p>
    <w:p w:rsidR="00E24E71" w:rsidRPr="00C4443A" w:rsidRDefault="00E24E71" w:rsidP="00E24E71">
      <w:pPr>
        <w:spacing w:after="120"/>
      </w:pPr>
      <w:r w:rsidRPr="00C4443A">
        <w:tab/>
        <w:t>ME – Member Eligibility</w:t>
      </w:r>
    </w:p>
    <w:p w:rsidR="00E24E71" w:rsidRPr="00C4443A" w:rsidRDefault="00E24E71" w:rsidP="00E24E71">
      <w:pPr>
        <w:spacing w:after="120"/>
      </w:pPr>
      <w:r w:rsidRPr="00C4443A">
        <w:tab/>
        <w:t>PC – Pharmacy Claims</w:t>
      </w:r>
    </w:p>
    <w:p w:rsidR="00E24E71" w:rsidRPr="00C4443A" w:rsidRDefault="00E24E71" w:rsidP="00E24E71">
      <w:pPr>
        <w:spacing w:after="120"/>
      </w:pPr>
      <w:r w:rsidRPr="00C4443A">
        <w:tab/>
        <w:t>PR – Product File</w:t>
      </w:r>
    </w:p>
    <w:p w:rsidR="00E24E71" w:rsidRDefault="00E24E71" w:rsidP="00E24E71">
      <w:pPr>
        <w:spacing w:after="120"/>
      </w:pPr>
      <w:r w:rsidRPr="00C4443A">
        <w:tab/>
        <w:t>PV – Provider File</w:t>
      </w:r>
    </w:p>
    <w:p w:rsidR="0082026F" w:rsidRDefault="0082026F" w:rsidP="00E24E71">
      <w:pPr>
        <w:spacing w:after="120"/>
        <w:rPr>
          <w:ins w:id="48" w:author="sysadmin" w:date="2015-12-30T17:28:00Z"/>
        </w:rPr>
      </w:pPr>
      <w:r>
        <w:tab/>
        <w:t>BP – Benefit Plan Control Total File</w:t>
      </w:r>
    </w:p>
    <w:p w:rsidR="0074519D" w:rsidRPr="00C4443A" w:rsidRDefault="0074519D" w:rsidP="00E24E71">
      <w:pPr>
        <w:spacing w:after="120"/>
      </w:pPr>
      <w:ins w:id="49" w:author="sysadmin" w:date="2015-12-30T17:28:00Z">
        <w:r>
          <w:tab/>
          <w:t>SD – Supplemental Diagnosis Code File (Connector Risk Adjustment plans only)</w:t>
        </w:r>
      </w:ins>
    </w:p>
    <w:p w:rsidR="00E24E71" w:rsidRDefault="00E24E71" w:rsidP="00E24E71">
      <w:pPr>
        <w:rPr>
          <w:b/>
          <w:sz w:val="36"/>
          <w:szCs w:val="36"/>
        </w:rPr>
      </w:pPr>
    </w:p>
    <w:p w:rsidR="00E24E71" w:rsidRDefault="00E24E71" w:rsidP="0058349A">
      <w:pPr>
        <w:rPr>
          <w:b/>
          <w:sz w:val="36"/>
          <w:szCs w:val="36"/>
        </w:rPr>
      </w:pPr>
    </w:p>
    <w:p w:rsidR="00E24E71" w:rsidRDefault="00E24E71" w:rsidP="0058349A">
      <w:pPr>
        <w:rPr>
          <w:b/>
          <w:sz w:val="36"/>
          <w:szCs w:val="36"/>
        </w:rPr>
      </w:pPr>
    </w:p>
    <w:p w:rsidR="00E24E71" w:rsidRDefault="00E24E71" w:rsidP="0058349A">
      <w:pPr>
        <w:rPr>
          <w:b/>
          <w:sz w:val="36"/>
          <w:szCs w:val="36"/>
        </w:rPr>
      </w:pPr>
    </w:p>
    <w:p w:rsidR="00E24E71" w:rsidRDefault="00E24E71" w:rsidP="0058349A">
      <w:pPr>
        <w:rPr>
          <w:b/>
          <w:sz w:val="36"/>
          <w:szCs w:val="36"/>
        </w:rPr>
      </w:pPr>
    </w:p>
    <w:p w:rsidR="00E24E71" w:rsidRDefault="00E24E71" w:rsidP="0058349A">
      <w:pPr>
        <w:rPr>
          <w:b/>
          <w:sz w:val="36"/>
          <w:szCs w:val="36"/>
        </w:rPr>
      </w:pPr>
    </w:p>
    <w:p w:rsidR="00E24E71" w:rsidRDefault="00E24E71" w:rsidP="0058349A">
      <w:pPr>
        <w:rPr>
          <w:b/>
          <w:sz w:val="36"/>
          <w:szCs w:val="36"/>
        </w:rPr>
      </w:pPr>
    </w:p>
    <w:p w:rsidR="00E94771" w:rsidRPr="00563937" w:rsidRDefault="00E94771" w:rsidP="0058349A">
      <w:pPr>
        <w:rPr>
          <w:b/>
          <w:sz w:val="36"/>
          <w:szCs w:val="36"/>
        </w:rPr>
      </w:pPr>
      <w:bookmarkStart w:id="50" w:name="_Toc353199581"/>
      <w:bookmarkStart w:id="51" w:name="_Toc403374221"/>
      <w:r w:rsidRPr="00A7148A">
        <w:rPr>
          <w:rStyle w:val="MP1HeadingChar"/>
        </w:rPr>
        <w:t xml:space="preserve">The </w:t>
      </w:r>
      <w:r w:rsidR="00161650">
        <w:rPr>
          <w:rStyle w:val="MP1HeadingChar"/>
        </w:rPr>
        <w:t>MA</w:t>
      </w:r>
      <w:r w:rsidR="007C3F0E">
        <w:rPr>
          <w:rStyle w:val="MP1HeadingChar"/>
        </w:rPr>
        <w:t xml:space="preserve"> </w:t>
      </w:r>
      <w:r w:rsidRPr="00A7148A">
        <w:rPr>
          <w:rStyle w:val="MP1HeadingChar"/>
        </w:rPr>
        <w:t>APCD Monthly Dental Claims File</w:t>
      </w:r>
      <w:bookmarkEnd w:id="50"/>
      <w:bookmarkEnd w:id="51"/>
    </w:p>
    <w:p w:rsidR="00E94771" w:rsidRPr="00AB2984" w:rsidRDefault="00E94771" w:rsidP="0058349A"/>
    <w:p w:rsidR="00E94771" w:rsidRPr="00AB2984" w:rsidRDefault="00E94771" w:rsidP="0058349A">
      <w:r w:rsidRPr="00AB2984">
        <w:t xml:space="preserve">As part of the </w:t>
      </w:r>
      <w:r w:rsidR="009E4495">
        <w:t xml:space="preserve">MA </w:t>
      </w:r>
      <w:r w:rsidRPr="00AB2984">
        <w:t>APCD</w:t>
      </w:r>
      <w:r w:rsidR="00833785">
        <w:t>, submitters with dental lines of business</w:t>
      </w:r>
      <w:r w:rsidRPr="00AB2984">
        <w:t xml:space="preserve"> will be required to submit a Dental Claims File.  </w:t>
      </w:r>
      <w:r w:rsidR="00833785">
        <w:t>CHIA</w:t>
      </w:r>
      <w:r w:rsidRPr="00AB2984">
        <w:t xml:space="preserve">, in an effort to decrease any programming burden, </w:t>
      </w:r>
      <w:r w:rsidR="00833785">
        <w:t xml:space="preserve">is maintaining </w:t>
      </w:r>
      <w:r w:rsidR="001D5C2A">
        <w:t>its</w:t>
      </w:r>
      <w:r w:rsidR="00833785">
        <w:t xml:space="preserve"> </w:t>
      </w:r>
      <w:r w:rsidRPr="00AB2984">
        <w:t>adopted file layout</w:t>
      </w:r>
      <w:r w:rsidR="00833785">
        <w:t xml:space="preserve"> but adjusting some of the elements to insure quality, linkage to other files and continuity of the data set.</w:t>
      </w:r>
      <w:r w:rsidRPr="00AB2984">
        <w:t xml:space="preserve">  </w:t>
      </w:r>
      <w:del w:id="52" w:author="sysadmin" w:date="2015-12-31T09:11:00Z">
        <w:r w:rsidRPr="00AB2984" w:rsidDel="004569F8">
          <w:delText xml:space="preserve">There are minor changes to this layout so that it will connect appropriately across other required filings for the </w:delText>
        </w:r>
        <w:r w:rsidR="00833785" w:rsidDel="004569F8">
          <w:delText>MA APCD and a few added elements to aid with line of business identification for better-directed editing of the data</w:delText>
        </w:r>
        <w:r w:rsidRPr="00AB2984" w:rsidDel="004569F8">
          <w:delText>.</w:delText>
        </w:r>
      </w:del>
    </w:p>
    <w:p w:rsidR="00E94771" w:rsidRPr="00AB2984" w:rsidRDefault="00E94771" w:rsidP="0058349A"/>
    <w:p w:rsidR="00E94771" w:rsidRPr="00AB2984" w:rsidRDefault="00E94771" w:rsidP="0058349A">
      <w:r w:rsidRPr="00AB2984">
        <w:t>Below we have provided details on business rules, data definitions and the potential uses of this data.</w:t>
      </w:r>
    </w:p>
    <w:p w:rsidR="00E94771" w:rsidRPr="00AB2984" w:rsidRDefault="00E94771" w:rsidP="0058349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94771" w:rsidRPr="00AB2984" w:rsidTr="004C521B">
        <w:trPr>
          <w:cantSplit/>
          <w:tblHeader/>
        </w:trPr>
        <w:tc>
          <w:tcPr>
            <w:tcW w:w="2952" w:type="dxa"/>
            <w:shd w:val="pct25" w:color="auto" w:fill="auto"/>
          </w:tcPr>
          <w:p w:rsidR="00E94771" w:rsidRPr="00AB2984" w:rsidRDefault="00E94771" w:rsidP="00170B76">
            <w:pPr>
              <w:rPr>
                <w:b/>
              </w:rPr>
            </w:pPr>
            <w:r w:rsidRPr="00AB2984">
              <w:rPr>
                <w:b/>
              </w:rPr>
              <w:t>Specification Question</w:t>
            </w:r>
          </w:p>
        </w:tc>
        <w:tc>
          <w:tcPr>
            <w:tcW w:w="2952" w:type="dxa"/>
            <w:shd w:val="pct25" w:color="auto" w:fill="auto"/>
          </w:tcPr>
          <w:p w:rsidR="00E94771" w:rsidRPr="00AB2984" w:rsidRDefault="00E94771" w:rsidP="00170B76">
            <w:pPr>
              <w:rPr>
                <w:b/>
              </w:rPr>
            </w:pPr>
            <w:r w:rsidRPr="00AB2984">
              <w:rPr>
                <w:b/>
              </w:rPr>
              <w:t>Clarification</w:t>
            </w:r>
          </w:p>
        </w:tc>
        <w:tc>
          <w:tcPr>
            <w:tcW w:w="2952" w:type="dxa"/>
            <w:shd w:val="pct25" w:color="auto" w:fill="auto"/>
          </w:tcPr>
          <w:p w:rsidR="00E94771" w:rsidRPr="00AB2984" w:rsidRDefault="00E94771" w:rsidP="00170B76">
            <w:pPr>
              <w:rPr>
                <w:b/>
              </w:rPr>
            </w:pPr>
            <w:r w:rsidRPr="00AB2984">
              <w:rPr>
                <w:b/>
              </w:rPr>
              <w:t>Rationale</w:t>
            </w:r>
          </w:p>
        </w:tc>
      </w:tr>
      <w:tr w:rsidR="00E94771" w:rsidRPr="00AB2984" w:rsidTr="004C521B">
        <w:trPr>
          <w:cantSplit/>
        </w:trPr>
        <w:tc>
          <w:tcPr>
            <w:tcW w:w="2952" w:type="dxa"/>
          </w:tcPr>
          <w:p w:rsidR="00E94771" w:rsidRPr="00AB2984" w:rsidRDefault="00E94771" w:rsidP="00170B76">
            <w:r>
              <w:t>Frequency of submission</w:t>
            </w:r>
          </w:p>
        </w:tc>
        <w:tc>
          <w:tcPr>
            <w:tcW w:w="2952" w:type="dxa"/>
          </w:tcPr>
          <w:p w:rsidR="00E94771" w:rsidRPr="00AB2984" w:rsidRDefault="00E94771" w:rsidP="00170B76">
            <w:r w:rsidRPr="00AB2984">
              <w:t>Dental claim files are to be submitted monthly</w:t>
            </w:r>
          </w:p>
        </w:tc>
        <w:tc>
          <w:tcPr>
            <w:tcW w:w="2952" w:type="dxa"/>
          </w:tcPr>
          <w:p w:rsidR="00E94771" w:rsidRDefault="00833785" w:rsidP="00833785">
            <w:r>
              <w:t>CHIA</w:t>
            </w:r>
            <w:r w:rsidR="00E94771" w:rsidRPr="00AB2984">
              <w:t xml:space="preserve"> requires this frequency to maintain a current dataset for analysis. </w:t>
            </w:r>
          </w:p>
          <w:p w:rsidR="00833785" w:rsidRPr="00AB2984" w:rsidRDefault="00833785" w:rsidP="00833785"/>
        </w:tc>
      </w:tr>
      <w:tr w:rsidR="00E94771" w:rsidRPr="00AB2984" w:rsidTr="004C521B">
        <w:trPr>
          <w:cantSplit/>
        </w:trPr>
        <w:tc>
          <w:tcPr>
            <w:tcW w:w="2952" w:type="dxa"/>
          </w:tcPr>
          <w:p w:rsidR="00E94771" w:rsidRPr="005B104B" w:rsidRDefault="00E94771" w:rsidP="00D57EAA">
            <w:r>
              <w:t>What is the format of the file</w:t>
            </w:r>
          </w:p>
        </w:tc>
        <w:tc>
          <w:tcPr>
            <w:tcW w:w="2952" w:type="dxa"/>
          </w:tcPr>
          <w:p w:rsidR="00E94771" w:rsidRPr="005B104B" w:rsidRDefault="00E94771" w:rsidP="00D57EAA">
            <w:r>
              <w:t>Each submission must be a variable field length asterisk delimited file</w:t>
            </w:r>
          </w:p>
        </w:tc>
        <w:tc>
          <w:tcPr>
            <w:tcW w:w="2952" w:type="dxa"/>
          </w:tcPr>
          <w:p w:rsidR="00E94771" w:rsidRDefault="00E94771" w:rsidP="00D57EAA">
            <w:r>
              <w:t xml:space="preserve">An </w:t>
            </w:r>
            <w:r w:rsidR="001D5C2A">
              <w:t>asterisk cannot be used within an element</w:t>
            </w:r>
            <w:r>
              <w:t xml:space="preserve"> in lieu of another character.  Example: if the file includes “Smith*Jones” in the Last Name, the system will read an incorrect number of </w:t>
            </w:r>
            <w:r w:rsidR="00BA36A8">
              <w:t>elements</w:t>
            </w:r>
            <w:r>
              <w:t xml:space="preserve"> and drop the file.</w:t>
            </w:r>
          </w:p>
          <w:p w:rsidR="00D0443A" w:rsidRPr="005B104B" w:rsidRDefault="00D0443A" w:rsidP="00D57EAA"/>
        </w:tc>
      </w:tr>
      <w:tr w:rsidR="00E94771" w:rsidRPr="00AB2984" w:rsidTr="004C521B">
        <w:trPr>
          <w:cantSplit/>
        </w:trPr>
        <w:tc>
          <w:tcPr>
            <w:tcW w:w="2952" w:type="dxa"/>
          </w:tcPr>
          <w:p w:rsidR="00E94771" w:rsidRPr="00AB2984" w:rsidRDefault="00E94771" w:rsidP="00170B76">
            <w:r w:rsidRPr="00AB2984">
              <w:t>What each row in the file represent</w:t>
            </w:r>
            <w:r>
              <w:t>s</w:t>
            </w:r>
          </w:p>
        </w:tc>
        <w:tc>
          <w:tcPr>
            <w:tcW w:w="2952" w:type="dxa"/>
          </w:tcPr>
          <w:p w:rsidR="00E94771" w:rsidRDefault="00E94771" w:rsidP="00170B76">
            <w:r w:rsidRPr="00AB2984">
              <w:t xml:space="preserve">Each row represents a claim line.  If there are multiple services performed and billed on a claim, each of those services will be uniquely identified and reported on a line. </w:t>
            </w:r>
          </w:p>
          <w:p w:rsidR="00D0443A" w:rsidRPr="00AB2984" w:rsidRDefault="00D0443A" w:rsidP="00170B76"/>
        </w:tc>
        <w:tc>
          <w:tcPr>
            <w:tcW w:w="2952" w:type="dxa"/>
          </w:tcPr>
          <w:p w:rsidR="00E94771" w:rsidRPr="00AB2984" w:rsidRDefault="00E94771" w:rsidP="00D0443A">
            <w:r w:rsidRPr="00AB2984">
              <w:t xml:space="preserve">It is necessary to obtain line item data to understand how services are utilized and adjudicated by different </w:t>
            </w:r>
            <w:r w:rsidR="00833785">
              <w:t>submitters.</w:t>
            </w:r>
          </w:p>
        </w:tc>
      </w:tr>
      <w:tr w:rsidR="00E94771" w:rsidRPr="00AB2984" w:rsidTr="004C521B">
        <w:trPr>
          <w:cantSplit/>
        </w:trPr>
        <w:tc>
          <w:tcPr>
            <w:tcW w:w="2952" w:type="dxa"/>
          </w:tcPr>
          <w:p w:rsidR="00E94771" w:rsidRPr="00AB2984" w:rsidRDefault="00E94771" w:rsidP="00170B76">
            <w:r w:rsidRPr="00AB2984">
              <w:t>Won’t reporting claim lines create redundant data?</w:t>
            </w:r>
          </w:p>
        </w:tc>
        <w:tc>
          <w:tcPr>
            <w:tcW w:w="2952" w:type="dxa"/>
          </w:tcPr>
          <w:p w:rsidR="00E94771" w:rsidRDefault="00E94771" w:rsidP="00833785">
            <w:r w:rsidRPr="00AB2984">
              <w:t>Yes, claim level data will be repeated in every row in order to report unique line item processing.  The repeated claim level da</w:t>
            </w:r>
            <w:r w:rsidR="00833785">
              <w:t>ta will be de-duplicated at CHIA</w:t>
            </w:r>
            <w:r w:rsidRPr="00AB2984">
              <w:t>.</w:t>
            </w:r>
          </w:p>
          <w:p w:rsidR="00D0443A" w:rsidRPr="00AB2984" w:rsidRDefault="00D0443A" w:rsidP="00833785"/>
        </w:tc>
        <w:tc>
          <w:tcPr>
            <w:tcW w:w="2952" w:type="dxa"/>
          </w:tcPr>
          <w:p w:rsidR="00E94771" w:rsidRPr="00AB2984" w:rsidRDefault="00E94771" w:rsidP="00170B76">
            <w:r w:rsidRPr="00AB2984">
              <w:t>It is necessary to maintain the link between line item processing and claim level data.</w:t>
            </w:r>
          </w:p>
        </w:tc>
      </w:tr>
      <w:tr w:rsidR="00E94771" w:rsidRPr="00AB2984" w:rsidTr="004C521B">
        <w:trPr>
          <w:cantSplit/>
        </w:trPr>
        <w:tc>
          <w:tcPr>
            <w:tcW w:w="2952" w:type="dxa"/>
          </w:tcPr>
          <w:p w:rsidR="00E94771" w:rsidRPr="00AB2984" w:rsidRDefault="00E94771" w:rsidP="00170B76">
            <w:r w:rsidRPr="00AB2984">
              <w:lastRenderedPageBreak/>
              <w:t xml:space="preserve">Are denied claims to be reported? </w:t>
            </w:r>
          </w:p>
        </w:tc>
        <w:tc>
          <w:tcPr>
            <w:tcW w:w="2952" w:type="dxa"/>
          </w:tcPr>
          <w:p w:rsidR="00E94771" w:rsidRDefault="00E94771" w:rsidP="00170B76">
            <w:r w:rsidRPr="00AB2984">
              <w:t>No. Wholly denied claims should not be reported at this time.  However, if a single procedure is denied within a paid claim that denied line should be reported.</w:t>
            </w:r>
          </w:p>
          <w:p w:rsidR="00E94771" w:rsidRPr="00AB2984" w:rsidRDefault="00E94771" w:rsidP="00170B76"/>
        </w:tc>
        <w:tc>
          <w:tcPr>
            <w:tcW w:w="2952" w:type="dxa"/>
          </w:tcPr>
          <w:p w:rsidR="00E94771" w:rsidRPr="00AB2984" w:rsidRDefault="00E94771" w:rsidP="00170B76">
            <w:r w:rsidRPr="00AB2984">
              <w:t xml:space="preserve">Denied line items of an adjudicated claim aid with analysis in the </w:t>
            </w:r>
            <w:r w:rsidR="00EC1779">
              <w:t xml:space="preserve">MA </w:t>
            </w:r>
            <w:r w:rsidRPr="00AB2984">
              <w:t xml:space="preserve">APCD in terms of covered benefits and/or eligibility.  </w:t>
            </w:r>
          </w:p>
        </w:tc>
      </w:tr>
      <w:tr w:rsidR="00E94771" w:rsidRPr="00AB2984" w:rsidTr="004C521B">
        <w:trPr>
          <w:cantSplit/>
        </w:trPr>
        <w:tc>
          <w:tcPr>
            <w:tcW w:w="2952" w:type="dxa"/>
          </w:tcPr>
          <w:p w:rsidR="00E94771" w:rsidRPr="00AB2984" w:rsidRDefault="00E94771" w:rsidP="00170B76">
            <w:r w:rsidRPr="00AB2984">
              <w:t>Should claims that are paid under a ‘global payment’, thus zero paid, be reported in this file.</w:t>
            </w:r>
          </w:p>
        </w:tc>
        <w:tc>
          <w:tcPr>
            <w:tcW w:w="2952" w:type="dxa"/>
          </w:tcPr>
          <w:p w:rsidR="00E94771" w:rsidRDefault="00E94771" w:rsidP="00170B76">
            <w:r w:rsidRPr="00AB2984">
              <w:t>Yes.  Any dental claim that is considered ‘paid’ by the carrier should appear in this filing.  Paid amount should be reported as 0 and the corresponding Allowed, Contractual, Deductible Amounts s</w:t>
            </w:r>
            <w:r w:rsidR="00D0443A">
              <w:t>hould be calculated and reported accordingly.</w:t>
            </w:r>
          </w:p>
          <w:p w:rsidR="00D0443A" w:rsidRPr="00AB2984" w:rsidRDefault="00D0443A" w:rsidP="00170B76"/>
        </w:tc>
        <w:tc>
          <w:tcPr>
            <w:tcW w:w="2952" w:type="dxa"/>
          </w:tcPr>
          <w:p w:rsidR="00E94771" w:rsidRPr="00AB2984" w:rsidRDefault="00E94771" w:rsidP="001D5C2A">
            <w:r w:rsidRPr="00AB2984">
              <w:t xml:space="preserve">The reporting of Zero Paid Dental Claims aids with the analysis of </w:t>
            </w:r>
            <w:r w:rsidR="004C521B">
              <w:t>services utilized</w:t>
            </w:r>
            <w:proofErr w:type="gramStart"/>
            <w:r w:rsidR="004C521B">
              <w:t>,</w:t>
            </w:r>
            <w:r w:rsidR="001D5C2A">
              <w:t xml:space="preserve">  </w:t>
            </w:r>
            <w:r w:rsidRPr="00AB2984">
              <w:t>Member</w:t>
            </w:r>
            <w:proofErr w:type="gramEnd"/>
            <w:r w:rsidRPr="00AB2984">
              <w:t xml:space="preserve"> Eligibility</w:t>
            </w:r>
            <w:r w:rsidR="001D5C2A">
              <w:t xml:space="preserve"> and deductibles applied. </w:t>
            </w:r>
          </w:p>
        </w:tc>
      </w:tr>
      <w:tr w:rsidR="00E94771" w:rsidRPr="00AB2984" w:rsidTr="004C521B">
        <w:trPr>
          <w:cantSplit/>
        </w:trPr>
        <w:tc>
          <w:tcPr>
            <w:tcW w:w="2952" w:type="dxa"/>
          </w:tcPr>
          <w:p w:rsidR="00E94771" w:rsidRPr="00AB2984" w:rsidRDefault="00E94771" w:rsidP="00170B76">
            <w:r w:rsidRPr="00AB2984">
              <w:t>Should previously paid but now Voided claims be reported?</w:t>
            </w:r>
          </w:p>
        </w:tc>
        <w:tc>
          <w:tcPr>
            <w:tcW w:w="2952" w:type="dxa"/>
          </w:tcPr>
          <w:p w:rsidR="00E94771" w:rsidRDefault="00E94771" w:rsidP="00833785">
            <w:r w:rsidRPr="00AB2984">
              <w:t xml:space="preserve">Yes.  Claims that were paid and reported in one period and voided by either the Provider or the </w:t>
            </w:r>
            <w:r w:rsidR="00833785">
              <w:t>Submitter</w:t>
            </w:r>
            <w:r w:rsidRPr="00AB2984">
              <w:t xml:space="preserve"> should be reported in the next file. See DC060 below.</w:t>
            </w:r>
          </w:p>
          <w:p w:rsidR="00D0443A" w:rsidRPr="00AB2984" w:rsidRDefault="00D0443A" w:rsidP="00833785"/>
        </w:tc>
        <w:tc>
          <w:tcPr>
            <w:tcW w:w="2952" w:type="dxa"/>
          </w:tcPr>
          <w:p w:rsidR="00E94771" w:rsidRPr="00AB2984" w:rsidRDefault="00E94771" w:rsidP="00170B76">
            <w:r w:rsidRPr="00AB2984">
              <w:t>The reporting of Voided Claims maintains logic integrity between services utilized and deductibles applied.</w:t>
            </w:r>
          </w:p>
        </w:tc>
      </w:tr>
      <w:tr w:rsidR="00E94771" w:rsidRPr="00AB2984" w:rsidTr="004C521B">
        <w:trPr>
          <w:cantSplit/>
        </w:trPr>
        <w:tc>
          <w:tcPr>
            <w:tcW w:w="2952" w:type="dxa"/>
          </w:tcPr>
          <w:p w:rsidR="00E94771" w:rsidRPr="00AB2984" w:rsidRDefault="00E94771" w:rsidP="00170B76">
            <w:r w:rsidRPr="00AB2984">
              <w:t>The word ‘Member’ is used in the specification.  Are ‘Member’ and ‘Patient’ used synonymously?</w:t>
            </w:r>
          </w:p>
        </w:tc>
        <w:tc>
          <w:tcPr>
            <w:tcW w:w="2952" w:type="dxa"/>
          </w:tcPr>
          <w:p w:rsidR="00E94771" w:rsidRPr="00AB2984" w:rsidRDefault="00E94771" w:rsidP="00170B76">
            <w:r w:rsidRPr="00AB2984">
              <w:t>Yes.  Member and Patient are to be used in the same manner in this specification</w:t>
            </w:r>
          </w:p>
        </w:tc>
        <w:tc>
          <w:tcPr>
            <w:tcW w:w="2952" w:type="dxa"/>
          </w:tcPr>
          <w:p w:rsidR="00E94771" w:rsidRDefault="00E94771" w:rsidP="00170B76">
            <w:r w:rsidRPr="00AB2984">
              <w:t>Member is used in the claim specification to strengthen the reporting bond between Member Eligibility and the claims attached to a Member.</w:t>
            </w:r>
          </w:p>
          <w:p w:rsidR="00D0443A" w:rsidRPr="00AB2984" w:rsidRDefault="00D0443A" w:rsidP="00170B76"/>
        </w:tc>
      </w:tr>
      <w:tr w:rsidR="00D765B6" w:rsidRPr="00AB2984" w:rsidTr="004C521B">
        <w:trPr>
          <w:cantSplit/>
        </w:trPr>
        <w:tc>
          <w:tcPr>
            <w:tcW w:w="2952" w:type="dxa"/>
          </w:tcPr>
          <w:p w:rsidR="00D765B6" w:rsidRDefault="00D765B6" w:rsidP="00A255DF">
            <w:r>
              <w:lastRenderedPageBreak/>
              <w:t>If claims are processed by a third-party administrator, who is responsible for submitting the data and how should the data be submitted?</w:t>
            </w:r>
          </w:p>
        </w:tc>
        <w:tc>
          <w:tcPr>
            <w:tcW w:w="2952" w:type="dxa"/>
          </w:tcPr>
          <w:p w:rsidR="00FB24AC" w:rsidRDefault="00FB24AC" w:rsidP="00FB24AC">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 </w:t>
            </w:r>
            <w:del w:id="53" w:author="sysadmin" w:date="2016-01-08T19:47:00Z">
              <w:r w:rsidDel="006B0A3F">
                <w:delText>The Center</w:delText>
              </w:r>
            </w:del>
            <w:ins w:id="54" w:author="sysadmin" w:date="2016-01-08T19:47:00Z">
              <w:r w:rsidR="006B0A3F">
                <w:t>CHIA</w:t>
              </w:r>
            </w:ins>
            <w:r>
              <w:t xml:space="preserve"> expects each party to report the Organization ID of the other party in the Delegated Benefit Organization ID (DC025) field to assist in linkage between the health care carrier and the third party administrator.</w:t>
            </w:r>
          </w:p>
          <w:p w:rsidR="00D0443A" w:rsidRDefault="00D0443A" w:rsidP="00A255DF"/>
        </w:tc>
        <w:tc>
          <w:tcPr>
            <w:tcW w:w="2952" w:type="dxa"/>
          </w:tcPr>
          <w:p w:rsidR="00D765B6" w:rsidRDefault="00833785" w:rsidP="00833785">
            <w:r>
              <w:t xml:space="preserve">CHIA’s </w:t>
            </w:r>
            <w:r w:rsidR="00D765B6">
              <w:t xml:space="preserve">objective is to create a </w:t>
            </w:r>
            <w:r w:rsidR="00D765B6">
              <w:rPr>
                <w:b/>
                <w:bCs/>
              </w:rPr>
              <w:t>comprehensive</w:t>
            </w:r>
            <w:r w:rsidR="00D765B6">
              <w:t xml:space="preserve"> database </w:t>
            </w:r>
            <w:r>
              <w:t>that</w:t>
            </w:r>
            <w:r w:rsidR="00D765B6">
              <w:t xml:space="preserve"> must include data from all health care carriers and </w:t>
            </w:r>
            <w:r w:rsidR="00170EA5">
              <w:t xml:space="preserve">all </w:t>
            </w:r>
            <w:r>
              <w:t xml:space="preserve">their vendors </w:t>
            </w:r>
            <w:r w:rsidR="00170EA5">
              <w:t xml:space="preserve">(TPAs, PBMs, DBAs, CSOs, etc.) </w:t>
            </w:r>
            <w:r>
              <w:t xml:space="preserve">to complete the view of the health service delivery system. </w:t>
            </w:r>
          </w:p>
        </w:tc>
      </w:tr>
    </w:tbl>
    <w:p w:rsidR="00E94771" w:rsidRPr="00AB2984" w:rsidRDefault="00E94771" w:rsidP="0058349A"/>
    <w:p w:rsidR="00E94771" w:rsidRPr="00563937" w:rsidRDefault="00E94771" w:rsidP="0058349A">
      <w:pPr>
        <w:rPr>
          <w:b/>
          <w:sz w:val="32"/>
          <w:szCs w:val="32"/>
        </w:rPr>
      </w:pPr>
      <w:r w:rsidRPr="00AB2984">
        <w:br w:type="page"/>
      </w:r>
      <w:bookmarkStart w:id="55" w:name="_Toc353199582"/>
      <w:bookmarkStart w:id="56" w:name="_Toc403374222"/>
      <w:r w:rsidRPr="00A7148A">
        <w:rPr>
          <w:rStyle w:val="MP2HeadingChar"/>
        </w:rPr>
        <w:lastRenderedPageBreak/>
        <w:t>Types of Data collected in the Dental Claim File</w:t>
      </w:r>
      <w:bookmarkEnd w:id="55"/>
      <w:bookmarkEnd w:id="56"/>
    </w:p>
    <w:p w:rsidR="00E94771" w:rsidRPr="00AB2984" w:rsidRDefault="00E94771" w:rsidP="0058349A"/>
    <w:p w:rsidR="00E94771" w:rsidRPr="00563937" w:rsidRDefault="00833785" w:rsidP="0058349A">
      <w:pPr>
        <w:rPr>
          <w:sz w:val="28"/>
          <w:szCs w:val="28"/>
          <w:u w:val="single"/>
        </w:rPr>
      </w:pPr>
      <w:bookmarkStart w:id="57" w:name="_Toc353199583"/>
      <w:bookmarkStart w:id="58" w:name="_Toc403374223"/>
      <w:r w:rsidRPr="00A7148A">
        <w:rPr>
          <w:rStyle w:val="MP3HeadingChar"/>
        </w:rPr>
        <w:t>Submitter</w:t>
      </w:r>
      <w:r w:rsidR="00E94771" w:rsidRPr="00A7148A">
        <w:rPr>
          <w:rStyle w:val="MP3HeadingChar"/>
        </w:rPr>
        <w:t>-assigned Identifiers</w:t>
      </w:r>
      <w:bookmarkEnd w:id="57"/>
      <w:bookmarkEnd w:id="58"/>
    </w:p>
    <w:p w:rsidR="00E94771" w:rsidRPr="00AB2984" w:rsidRDefault="00E94771" w:rsidP="0058349A">
      <w:pPr>
        <w:rPr>
          <w:u w:val="single"/>
        </w:rPr>
      </w:pPr>
    </w:p>
    <w:p w:rsidR="00E94771" w:rsidRPr="00AB2984" w:rsidRDefault="00833785" w:rsidP="0058349A">
      <w:r>
        <w:t>CHIA</w:t>
      </w:r>
      <w:r w:rsidR="00E94771" w:rsidRPr="00AB2984">
        <w:t xml:space="preserve"> requires various</w:t>
      </w:r>
      <w:r>
        <w:t xml:space="preserve"> Submitter</w:t>
      </w:r>
      <w:r w:rsidR="00E94771" w:rsidRPr="00AB2984">
        <w:t xml:space="preserve">-assigned identifiers for matching-logic to the other files, </w:t>
      </w:r>
      <w:r>
        <w:t xml:space="preserve">Product and </w:t>
      </w:r>
      <w:r w:rsidR="00E94771" w:rsidRPr="00AB2984">
        <w:t xml:space="preserve">Member Eligibility.  Examples of these </w:t>
      </w:r>
      <w:r w:rsidR="00BA36A8">
        <w:t>elements</w:t>
      </w:r>
      <w:r w:rsidR="00E94771" w:rsidRPr="00AB2984">
        <w:t xml:space="preserve"> include DC003, DC006, DC056 and DC057. These </w:t>
      </w:r>
      <w:r w:rsidR="00BA36A8">
        <w:t>elements</w:t>
      </w:r>
      <w:r w:rsidR="00E94771" w:rsidRPr="00AB2984">
        <w:t xml:space="preserve"> will be used by </w:t>
      </w:r>
      <w:r w:rsidR="008C168F">
        <w:t>CHIA</w:t>
      </w:r>
      <w:r w:rsidR="00E94771" w:rsidRPr="00AB2984">
        <w:t xml:space="preserve"> to aid with the matching algorithm to those other files.</w:t>
      </w:r>
      <w:r w:rsidR="008C168F">
        <w:t xml:space="preserve">  This matching allows for data aggregation and required reporting.</w:t>
      </w:r>
    </w:p>
    <w:p w:rsidR="00E94771" w:rsidRDefault="00E94771" w:rsidP="0058349A"/>
    <w:p w:rsidR="00034057" w:rsidRPr="00AB2984" w:rsidRDefault="00034057" w:rsidP="0058349A"/>
    <w:p w:rsidR="00E94771" w:rsidRPr="00563937" w:rsidRDefault="00E94771" w:rsidP="0058349A">
      <w:pPr>
        <w:rPr>
          <w:sz w:val="28"/>
          <w:szCs w:val="28"/>
          <w:u w:val="single"/>
        </w:rPr>
      </w:pPr>
      <w:bookmarkStart w:id="59" w:name="_Toc353199584"/>
      <w:bookmarkStart w:id="60" w:name="_Toc403374224"/>
      <w:r w:rsidRPr="00A7148A">
        <w:rPr>
          <w:rStyle w:val="MP3HeadingChar"/>
        </w:rPr>
        <w:t>Claims Data</w:t>
      </w:r>
      <w:bookmarkEnd w:id="59"/>
      <w:bookmarkEnd w:id="60"/>
    </w:p>
    <w:p w:rsidR="00E94771" w:rsidRPr="00AB2984" w:rsidRDefault="00E94771" w:rsidP="0058349A"/>
    <w:p w:rsidR="00E94771" w:rsidRDefault="008C168F" w:rsidP="0058349A">
      <w:r>
        <w:t>CHIA</w:t>
      </w:r>
      <w:r w:rsidR="00E94771" w:rsidRPr="00AB2984">
        <w:t xml:space="preserve"> requires the line-level detail of all Dental Claims for analysis.  The line-level data aids with understanding utilization within products across</w:t>
      </w:r>
      <w:r>
        <w:t xml:space="preserve"> Submitters</w:t>
      </w:r>
      <w:r w:rsidR="00E94771" w:rsidRPr="00AB2984">
        <w:t xml:space="preserve">.  The specific dental data reported in DC030, DC032, DC035, DC036, DC037, DC047, DC048, and DC049 would be the same elements that are reported to a Dental Carrier on the ADA J400 and any of its versions (including </w:t>
      </w:r>
      <w:proofErr w:type="spellStart"/>
      <w:r w:rsidR="00E94771" w:rsidRPr="00AB2984">
        <w:t>eADA</w:t>
      </w:r>
      <w:proofErr w:type="spellEnd"/>
      <w:r w:rsidR="00E94771" w:rsidRPr="00AB2984">
        <w:t xml:space="preserve">), the HIPAA 837D </w:t>
      </w:r>
      <w:r>
        <w:t xml:space="preserve">4010 / 5010 or </w:t>
      </w:r>
      <w:r w:rsidR="00E94771" w:rsidRPr="00AB2984">
        <w:t xml:space="preserve">specific direct data entry system.  </w:t>
      </w:r>
    </w:p>
    <w:p w:rsidR="00034057" w:rsidRDefault="00034057" w:rsidP="0058349A"/>
    <w:p w:rsidR="00034057" w:rsidRPr="00AB2984" w:rsidRDefault="00034057" w:rsidP="0058349A">
      <w:r>
        <w:t>DC047, DC048 and DC049 (</w:t>
      </w:r>
      <w:proofErr w:type="gramStart"/>
      <w:r>
        <w:t>Tooth  Number</w:t>
      </w:r>
      <w:proofErr w:type="gramEnd"/>
      <w:r>
        <w:t>, Dental Quadrant and Tooth Surface, respectively) have had their thresholds and categories adjusted to meet clinical analytic needs for data requesters.</w:t>
      </w:r>
    </w:p>
    <w:p w:rsidR="00E94771" w:rsidRPr="00AB2984" w:rsidRDefault="00E94771" w:rsidP="0058349A"/>
    <w:p w:rsidR="00E94771" w:rsidRDefault="00E94771" w:rsidP="0058349A">
      <w:r w:rsidRPr="00AB2984">
        <w:t>Subscriber and Member (Patient) Carrier unique identifiers are being requested to aid with the matching algorithm, see DC056 and DC057.</w:t>
      </w:r>
    </w:p>
    <w:p w:rsidR="00CD3F19" w:rsidRDefault="00CD3F19" w:rsidP="0058349A"/>
    <w:p w:rsidR="00CD3F19" w:rsidRDefault="00CD3F19" w:rsidP="00CD3F19">
      <w:pPr>
        <w:rPr>
          <w:rStyle w:val="MP3HeadingChar"/>
        </w:rPr>
      </w:pPr>
      <w:bookmarkStart w:id="61" w:name="_Toc403374225"/>
      <w:r>
        <w:rPr>
          <w:rStyle w:val="MP3HeadingChar"/>
        </w:rPr>
        <w:t>Non-Massachusetts Resident</w:t>
      </w:r>
      <w:bookmarkEnd w:id="61"/>
    </w:p>
    <w:p w:rsidR="00CD3F19" w:rsidRPr="00563937" w:rsidRDefault="00CD3F19" w:rsidP="00CD3F19">
      <w:pPr>
        <w:rPr>
          <w:sz w:val="28"/>
          <w:szCs w:val="28"/>
          <w:u w:val="single"/>
        </w:rPr>
      </w:pPr>
    </w:p>
    <w:p w:rsidR="00CD3F19" w:rsidRPr="00CD3F19" w:rsidRDefault="00CD3F19" w:rsidP="00CD3F19">
      <w:r w:rsidRPr="00CD3F19">
        <w:t>Under Administrative Bulle</w:t>
      </w:r>
      <w:r>
        <w:t>t</w:t>
      </w:r>
      <w:r w:rsidRPr="00CD3F19">
        <w:t xml:space="preserve">in 13-02, </w:t>
      </w:r>
      <w:del w:id="62" w:author="sysadmin" w:date="2016-01-08T19:47:00Z">
        <w:r w:rsidRPr="00CD3F19" w:rsidDel="006B0A3F">
          <w:delText>the Center</w:delText>
        </w:r>
      </w:del>
      <w:proofErr w:type="gramStart"/>
      <w:ins w:id="63" w:author="sysadmin" w:date="2016-01-08T19:47:00Z">
        <w:r w:rsidR="006B0A3F">
          <w:t>CHIA</w:t>
        </w:r>
      </w:ins>
      <w:r w:rsidRPr="00CD3F19">
        <w:t xml:space="preserve">  reinstat</w:t>
      </w:r>
      <w:r w:rsidR="00C937A6">
        <w:t>e</w:t>
      </w:r>
      <w:ins w:id="64" w:author="sysadmin" w:date="2016-01-08T19:48:00Z">
        <w:r w:rsidR="006B0A3F">
          <w:t>s</w:t>
        </w:r>
      </w:ins>
      <w:proofErr w:type="gramEnd"/>
      <w:del w:id="65" w:author="sysadmin" w:date="2016-01-08T19:48:00Z">
        <w:r w:rsidR="00C937A6" w:rsidDel="006B0A3F">
          <w:delText>d</w:delText>
        </w:r>
      </w:del>
      <w:r w:rsidRPr="00CD3F19">
        <w:t xml:space="preserve"> the requirement that payers submitting claims and encounter data on behalf of an employer group submit claims and encounter data for employees who reside outside of Massachusetts.</w:t>
      </w:r>
    </w:p>
    <w:p w:rsidR="00CD3F19" w:rsidRDefault="00CD3F19" w:rsidP="0058349A"/>
    <w:p w:rsidR="00315388" w:rsidRDefault="00315388" w:rsidP="0058349A">
      <w:r w:rsidRPr="005B4E74">
        <w:t>CHIA requires data submission for employees that are based in Massachusetts whether the employer is based in MA or the employer has a site in Massachusetts that employs individuals.  This requirement is for all payers that are licensed by the MA Division of Insurance, are involved in the MA Health Connector’s Risk Adjustment Program, or are required by contract with the Group Insurance Commission to submit paid claims and encounter data for all Massachusetts residents, and all members of a Massachusetts employer group including those who reside outside of Massachusetts.</w:t>
      </w:r>
    </w:p>
    <w:p w:rsidR="00C937A6" w:rsidRDefault="00C937A6" w:rsidP="0058349A"/>
    <w:p w:rsidR="00C937A6" w:rsidRDefault="00C937A6" w:rsidP="00C937A6">
      <w:r w:rsidRPr="00DD1892">
        <w:t>For payers reporting to the MA Division of Insurance, CHIA requires data submission for all members where the “situs” of the insurance contract or product is Massachusetts regardless of residence or employer</w:t>
      </w:r>
      <w:r w:rsidR="007C3F0E">
        <w:t xml:space="preserve"> (or the location of the employer that signed the contract is in Massachusetts</w:t>
      </w:r>
      <w:r w:rsidRPr="00DD1892">
        <w:t>.</w:t>
      </w:r>
      <w:r w:rsidR="007C3F0E">
        <w:t>)</w:t>
      </w:r>
    </w:p>
    <w:p w:rsidR="00C937A6" w:rsidRPr="00AB2984" w:rsidRDefault="00C937A6" w:rsidP="0058349A"/>
    <w:p w:rsidR="00E94771" w:rsidRDefault="00E94771" w:rsidP="0058349A"/>
    <w:p w:rsidR="00E94771" w:rsidRPr="00563937" w:rsidRDefault="00E94771" w:rsidP="0058349A">
      <w:pPr>
        <w:rPr>
          <w:sz w:val="28"/>
          <w:szCs w:val="28"/>
          <w:u w:val="single"/>
        </w:rPr>
      </w:pPr>
      <w:bookmarkStart w:id="66" w:name="_Toc353199585"/>
      <w:bookmarkStart w:id="67" w:name="_Toc403374226"/>
      <w:r w:rsidRPr="00A7148A">
        <w:rPr>
          <w:rStyle w:val="MP3HeadingChar"/>
        </w:rPr>
        <w:t>Adjudication Data</w:t>
      </w:r>
      <w:bookmarkEnd w:id="66"/>
      <w:bookmarkEnd w:id="67"/>
    </w:p>
    <w:p w:rsidR="00E94771" w:rsidRPr="00AB2984" w:rsidRDefault="00E94771" w:rsidP="0058349A"/>
    <w:p w:rsidR="00E94771" w:rsidRPr="00AB2984" w:rsidRDefault="008C168F" w:rsidP="0058349A">
      <w:r>
        <w:t>CHIA re</w:t>
      </w:r>
      <w:r w:rsidR="00E94771" w:rsidRPr="00AB2984">
        <w:t>quires adjudication-centric data on the file for analysis of Member Eligibility to Product.  The elements typically used in an adjudication process are DC017, DC030, DC031, DC037 through DC041, DC045, DC046 are variations of paper remittances or the HIPAA 835 4010</w:t>
      </w:r>
      <w:r>
        <w:t xml:space="preserve"> / 5010</w:t>
      </w:r>
      <w:r w:rsidR="00E94771" w:rsidRPr="00AB2984">
        <w:t xml:space="preserve">. </w:t>
      </w:r>
    </w:p>
    <w:p w:rsidR="00E94771" w:rsidRDefault="00E94771" w:rsidP="0058349A"/>
    <w:p w:rsidR="00D765B6" w:rsidRDefault="00D765B6" w:rsidP="0058349A"/>
    <w:p w:rsidR="00E94771" w:rsidRPr="00AB2984" w:rsidRDefault="00E94771" w:rsidP="00DD4D9E">
      <w:pPr>
        <w:ind w:left="720"/>
      </w:pPr>
      <w:proofErr w:type="gramStart"/>
      <w:r w:rsidRPr="00AB2984">
        <w:rPr>
          <w:b/>
          <w:bCs/>
        </w:rPr>
        <w:t>Denied Claims</w:t>
      </w:r>
      <w:r w:rsidR="00AE51E5">
        <w:rPr>
          <w:b/>
          <w:bCs/>
        </w:rPr>
        <w:fldChar w:fldCharType="begin"/>
      </w:r>
      <w:r>
        <w:instrText>tc "</w:instrText>
      </w:r>
      <w:bookmarkStart w:id="68" w:name="_Toc265929623"/>
      <w:r w:rsidRPr="000C242B">
        <w:rPr>
          <w:b/>
          <w:bCs/>
        </w:rPr>
        <w:instrText>Denied Claims</w:instrText>
      </w:r>
      <w:bookmarkEnd w:id="68"/>
      <w:r>
        <w:instrText>" \f C \l 4</w:instrText>
      </w:r>
      <w:r w:rsidR="00AE51E5">
        <w:rPr>
          <w:b/>
          <w:bCs/>
        </w:rPr>
        <w:fldChar w:fldCharType="end"/>
      </w:r>
      <w:r w:rsidRPr="00AB2984">
        <w:rPr>
          <w:b/>
          <w:bCs/>
        </w:rPr>
        <w:t>:</w:t>
      </w:r>
      <w:r w:rsidR="00681E5F">
        <w:t xml:space="preserve"> Payers will</w:t>
      </w:r>
      <w:r w:rsidRPr="00AB2984">
        <w:t xml:space="preserve"> not be required to submit </w:t>
      </w:r>
      <w:r w:rsidR="008C168F">
        <w:t xml:space="preserve">wholly </w:t>
      </w:r>
      <w:r w:rsidRPr="00AB2984">
        <w:t xml:space="preserve">denied claims </w:t>
      </w:r>
      <w:r w:rsidR="008C168F">
        <w:t>at this time.</w:t>
      </w:r>
      <w:proofErr w:type="gramEnd"/>
      <w:r w:rsidR="008C168F">
        <w:t xml:space="preserve"> CHIA</w:t>
      </w:r>
      <w:r w:rsidRPr="00AB2984">
        <w:t xml:space="preserve"> will issue an Administrative Bulletin notifying </w:t>
      </w:r>
      <w:r w:rsidR="008C168F">
        <w:t>Submitters</w:t>
      </w:r>
      <w:r w:rsidRPr="00AB2984">
        <w:t xml:space="preserve"> when the requirement to submit denied claims will become effective, </w:t>
      </w:r>
      <w:r w:rsidR="008C168F">
        <w:t xml:space="preserve">the detailed process required to identify and report, and the due dates of denied claim reporting. </w:t>
      </w:r>
    </w:p>
    <w:p w:rsidR="00E94771" w:rsidRDefault="00E94771" w:rsidP="0058349A"/>
    <w:p w:rsidR="00034057" w:rsidRPr="00AB2984" w:rsidRDefault="00034057" w:rsidP="0058349A"/>
    <w:p w:rsidR="00E94771" w:rsidRPr="00563937" w:rsidRDefault="00E94771" w:rsidP="0015176B">
      <w:pPr>
        <w:keepNext/>
        <w:keepLines/>
        <w:rPr>
          <w:sz w:val="28"/>
          <w:szCs w:val="28"/>
          <w:u w:val="single"/>
        </w:rPr>
      </w:pPr>
      <w:bookmarkStart w:id="69" w:name="_Toc353199586"/>
      <w:bookmarkStart w:id="70" w:name="_Toc403374227"/>
      <w:r w:rsidRPr="00A7148A">
        <w:rPr>
          <w:rStyle w:val="MP3HeadingChar"/>
        </w:rPr>
        <w:t>The Provider ID</w:t>
      </w:r>
      <w:bookmarkEnd w:id="69"/>
      <w:bookmarkEnd w:id="70"/>
    </w:p>
    <w:p w:rsidR="00E94771" w:rsidRPr="00AB2984" w:rsidRDefault="00E94771" w:rsidP="0015176B">
      <w:pPr>
        <w:keepNext/>
        <w:keepLines/>
        <w:rPr>
          <w:u w:val="single"/>
        </w:rPr>
      </w:pPr>
    </w:p>
    <w:p w:rsidR="00E94771" w:rsidRPr="00AB2984" w:rsidRDefault="00E94771" w:rsidP="0015176B">
      <w:pPr>
        <w:keepNext/>
        <w:keepLines/>
      </w:pPr>
      <w:r w:rsidRPr="00AB2984">
        <w:t xml:space="preserve">Element DC018 (Provider ID) is one of the most critical </w:t>
      </w:r>
      <w:r w:rsidR="00BA36A8">
        <w:t>elements</w:t>
      </w:r>
      <w:r w:rsidRPr="00AB2984">
        <w:t xml:space="preserve"> in the APCD process as it links the Provider identified on the Dental Claims file with the corresponding record in the Provider File (PV002).  The definition of PV002, Provider ID is:</w:t>
      </w:r>
    </w:p>
    <w:p w:rsidR="00E94771" w:rsidRPr="00AB2984" w:rsidRDefault="00E94771" w:rsidP="0058349A"/>
    <w:p w:rsidR="008C168F" w:rsidRDefault="008C168F" w:rsidP="008C168F">
      <w:pPr>
        <w:rPr>
          <w:i/>
        </w:rPr>
      </w:pPr>
      <w:r>
        <w:rPr>
          <w:i/>
        </w:rPr>
        <w:t xml:space="preserve">The Provider ID is a </w:t>
      </w:r>
      <w:r w:rsidRPr="000604BC">
        <w:rPr>
          <w:i/>
        </w:rPr>
        <w:t>unique number for every service provider (persons, facilities or other entities involved in claims transactions) that a carrier</w:t>
      </w:r>
      <w:r w:rsidR="009564FA">
        <w:rPr>
          <w:i/>
        </w:rPr>
        <w:t>/submitter</w:t>
      </w:r>
      <w:r w:rsidRPr="000604BC">
        <w:rPr>
          <w:i/>
        </w:rPr>
        <w:t xml:space="preserve"> has in its system.  This </w:t>
      </w:r>
      <w:r w:rsidR="00BA36A8">
        <w:rPr>
          <w:i/>
        </w:rPr>
        <w:t>element</w:t>
      </w:r>
      <w:r w:rsidRPr="000604BC">
        <w:rPr>
          <w:i/>
        </w:rPr>
        <w:t xml:space="preserve"> may </w:t>
      </w:r>
      <w:r>
        <w:rPr>
          <w:i/>
        </w:rPr>
        <w:t>or may not be the provider NPI and t</w:t>
      </w:r>
      <w:r w:rsidRPr="000604BC">
        <w:rPr>
          <w:i/>
        </w:rPr>
        <w:t xml:space="preserve">his </w:t>
      </w:r>
      <w:r w:rsidR="00BA36A8">
        <w:rPr>
          <w:i/>
        </w:rPr>
        <w:t>element</w:t>
      </w:r>
      <w:r w:rsidRPr="000604BC">
        <w:rPr>
          <w:i/>
        </w:rPr>
        <w:t xml:space="preserve"> is used to uniquely identify a provider and that provider’s affiliation</w:t>
      </w:r>
      <w:r>
        <w:rPr>
          <w:i/>
        </w:rPr>
        <w:t xml:space="preserve">, when applicable as well as the </w:t>
      </w:r>
      <w:r w:rsidRPr="000604BC">
        <w:rPr>
          <w:i/>
        </w:rPr>
        <w:t xml:space="preserve">provider's practice location within this provider file.  </w:t>
      </w:r>
    </w:p>
    <w:p w:rsidR="00E94771" w:rsidRDefault="00E94771" w:rsidP="0058349A">
      <w:pPr>
        <w:rPr>
          <w:i/>
        </w:rPr>
      </w:pPr>
    </w:p>
    <w:p w:rsidR="008C168F" w:rsidRDefault="008C168F" w:rsidP="008C168F">
      <w:r w:rsidRPr="00ED218E">
        <w:t>The</w:t>
      </w:r>
      <w:r>
        <w:t xml:space="preserve"> following </w:t>
      </w:r>
      <w:r w:rsidRPr="00ED218E">
        <w:t xml:space="preserve">are the elements that are required to link to PV002:  </w:t>
      </w:r>
    </w:p>
    <w:p w:rsidR="008C168F" w:rsidRDefault="008C168F" w:rsidP="008C168F">
      <w:pPr>
        <w:spacing w:after="120"/>
        <w:rPr>
          <w:color w:val="000000"/>
        </w:rPr>
      </w:pPr>
      <w:r>
        <w:rPr>
          <w:b/>
          <w:color w:val="000000"/>
        </w:rPr>
        <w:t xml:space="preserve">Dental Claim Link:  </w:t>
      </w:r>
      <w:r w:rsidRPr="00ED218E">
        <w:rPr>
          <w:b/>
          <w:color w:val="000000"/>
        </w:rPr>
        <w:t>DC018</w:t>
      </w:r>
      <w:r>
        <w:rPr>
          <w:color w:val="000000"/>
        </w:rPr>
        <w:t xml:space="preserve"> – Service Provider Number</w:t>
      </w:r>
    </w:p>
    <w:p w:rsidR="00E94771" w:rsidRPr="00AB2984" w:rsidRDefault="00E94771" w:rsidP="0058349A">
      <w:r w:rsidRPr="00AB2984">
        <w:t xml:space="preserve">The goal of </w:t>
      </w:r>
      <w:r w:rsidR="008C168F">
        <w:t>PV002</w:t>
      </w:r>
      <w:r w:rsidRPr="00AB2984">
        <w:t xml:space="preserve"> is to identify provider data elements associated with provider data that was submitted in the claim line detail, and to identify the details of the Provider Affiliation.   </w:t>
      </w:r>
    </w:p>
    <w:p w:rsidR="00E94771" w:rsidRDefault="00E94771" w:rsidP="0058349A"/>
    <w:p w:rsidR="00034057" w:rsidRDefault="00034057" w:rsidP="00D0443A">
      <w:pPr>
        <w:rPr>
          <w:sz w:val="28"/>
          <w:szCs w:val="28"/>
          <w:u w:val="single"/>
        </w:rPr>
      </w:pPr>
    </w:p>
    <w:p w:rsidR="00D0443A" w:rsidDel="0074519D" w:rsidRDefault="00D0443A" w:rsidP="00D0443A">
      <w:pPr>
        <w:rPr>
          <w:del w:id="71" w:author="sysadmin" w:date="2015-12-30T17:30:00Z"/>
        </w:rPr>
      </w:pPr>
      <w:bookmarkStart w:id="72" w:name="_Toc353199587"/>
      <w:bookmarkStart w:id="73" w:name="_Toc403374228"/>
      <w:del w:id="74" w:author="sysadmin" w:date="2015-12-30T17:30:00Z">
        <w:r w:rsidRPr="00A7148A" w:rsidDel="0074519D">
          <w:rPr>
            <w:rStyle w:val="MP3HeadingChar"/>
          </w:rPr>
          <w:delText>New Data Elements</w:delText>
        </w:r>
        <w:bookmarkEnd w:id="72"/>
        <w:bookmarkEnd w:id="73"/>
      </w:del>
    </w:p>
    <w:p w:rsidR="00D0443A" w:rsidDel="0074519D" w:rsidRDefault="00D0443A" w:rsidP="00D0443A">
      <w:pPr>
        <w:rPr>
          <w:del w:id="75" w:author="sysadmin" w:date="2015-12-30T17:30:00Z"/>
        </w:rPr>
      </w:pPr>
    </w:p>
    <w:p w:rsidR="00D0443A" w:rsidDel="0074519D" w:rsidRDefault="00D0443A" w:rsidP="00D0443A">
      <w:pPr>
        <w:rPr>
          <w:del w:id="76" w:author="sysadmin" w:date="2015-12-30T17:30:00Z"/>
        </w:rPr>
      </w:pPr>
      <w:del w:id="77" w:author="sysadmin" w:date="2015-12-30T17:30:00Z">
        <w:r w:rsidDel="0074519D">
          <w:delText>Under Administrative Simplification, CHIA has worked with Division of Insurance, The Connector, Group Insurance Commission and our own internal departments to identify new elements to be added to the MA APCD Dataset to satisfy that goal.  Below is a list of those elements, the submitter type expected to report them, the reason and the data expected within the element.</w:delText>
        </w:r>
      </w:del>
    </w:p>
    <w:p w:rsidR="00034057" w:rsidDel="0074519D" w:rsidRDefault="00034057" w:rsidP="00D0443A">
      <w:pPr>
        <w:rPr>
          <w:del w:id="78" w:author="sysadmin" w:date="2015-12-30T17:30:00Z"/>
          <w:b/>
        </w:rPr>
      </w:pPr>
    </w:p>
    <w:p w:rsidR="00034057" w:rsidDel="0074519D" w:rsidRDefault="00034057" w:rsidP="00D0443A">
      <w:pPr>
        <w:rPr>
          <w:del w:id="79" w:author="sysadmin" w:date="2015-12-30T17:30:00Z"/>
          <w:b/>
        </w:rPr>
      </w:pPr>
    </w:p>
    <w:p w:rsidR="00907F8C" w:rsidDel="0074519D" w:rsidRDefault="00907F8C" w:rsidP="0058349A">
      <w:pPr>
        <w:rPr>
          <w:del w:id="80" w:author="sysadmin" w:date="2015-12-30T17:30:00Z"/>
        </w:rPr>
      </w:pPr>
    </w:p>
    <w:p w:rsidR="00C937A6" w:rsidDel="0074519D" w:rsidRDefault="00C937A6" w:rsidP="00C937A6">
      <w:pPr>
        <w:rPr>
          <w:del w:id="81" w:author="sysadmin" w:date="2015-12-30T17:30:00Z"/>
        </w:rPr>
      </w:pPr>
      <w:del w:id="82" w:author="sysadmin" w:date="2015-12-30T17:30:00Z">
        <w:r w:rsidRPr="007C79E3" w:rsidDel="0074519D">
          <w:rPr>
            <w:b/>
          </w:rPr>
          <w:delText>DC068 – Claim Line Paid Flag;</w:delText>
        </w:r>
        <w:r w:rsidDel="0074519D">
          <w:delText xml:space="preserve"> </w:delText>
        </w:r>
        <w:r w:rsidRPr="007C79E3" w:rsidDel="0074519D">
          <w:rPr>
            <w:i/>
          </w:rPr>
          <w:delText>all MA APCD submitters, to aid in claim status determination</w:delText>
        </w:r>
        <w:r w:rsidDel="0074519D">
          <w:delText>.  The ne</w:delText>
        </w:r>
        <w:r w:rsidR="0056080D" w:rsidDel="0074519D">
          <w:delText>w element will assist CHIA in</w:delText>
        </w:r>
        <w:r w:rsidDel="0074519D">
          <w:delText xml:space="preserve"> identifying services paid under another claim line.</w:delText>
        </w:r>
      </w:del>
    </w:p>
    <w:p w:rsidR="00907F8C" w:rsidRPr="00AB2984" w:rsidRDefault="00907F8C" w:rsidP="0058349A"/>
    <w:p w:rsidR="00E94771" w:rsidRPr="00AB2984" w:rsidRDefault="00D0443A" w:rsidP="0058349A">
      <w:r>
        <w:t xml:space="preserve">CHIA is committed to working with all submitters and their technical teams to ensure compliance with applicable laws and regulations.  CHIA will continue to provide support through technical assistance calls and resources available on the CHIA website, </w:t>
      </w:r>
      <w:ins w:id="83" w:author="sysadmin" w:date="2015-12-31T08:16:00Z">
        <w:r w:rsidR="000D1967" w:rsidRPr="00C14CC3">
          <w:t>http://www.chiamass.gov/</w:t>
        </w:r>
      </w:ins>
      <w:del w:id="84" w:author="sysadmin" w:date="2015-12-30T18:19:00Z">
        <w:r w:rsidR="000E14D2" w:rsidDel="000E14D2">
          <w:fldChar w:fldCharType="begin"/>
        </w:r>
        <w:r w:rsidR="000E14D2" w:rsidDel="000E14D2">
          <w:delInstrText xml:space="preserve"> HYPERLINK "http://www.mass.gov/chia" </w:delInstrText>
        </w:r>
        <w:r w:rsidR="000E14D2" w:rsidDel="000E14D2">
          <w:fldChar w:fldCharType="separate"/>
        </w:r>
        <w:r w:rsidDel="000E14D2">
          <w:rPr>
            <w:rStyle w:val="Hyperlink"/>
          </w:rPr>
          <w:delText>www.mass.gov/chia</w:delText>
        </w:r>
        <w:r w:rsidR="000E14D2" w:rsidDel="000E14D2">
          <w:rPr>
            <w:rStyle w:val="Hyperlink"/>
          </w:rPr>
          <w:fldChar w:fldCharType="end"/>
        </w:r>
      </w:del>
    </w:p>
    <w:p w:rsidR="00E94771" w:rsidRPr="009C0D71" w:rsidRDefault="00E94771" w:rsidP="006747D6">
      <w:pPr>
        <w:sectPr w:rsidR="00E94771" w:rsidRPr="009C0D71" w:rsidSect="001C673C">
          <w:headerReference w:type="even" r:id="rId16"/>
          <w:headerReference w:type="default" r:id="rId17"/>
          <w:headerReference w:type="first" r:id="rId18"/>
          <w:pgSz w:w="12240" w:h="15840"/>
          <w:pgMar w:top="1440" w:right="1800" w:bottom="1440" w:left="1800" w:header="720" w:footer="720" w:gutter="0"/>
          <w:cols w:space="720"/>
          <w:titlePg/>
          <w:docGrid w:linePitch="360"/>
        </w:sectPr>
      </w:pPr>
    </w:p>
    <w:p w:rsidR="003C4E24" w:rsidRDefault="003C4E24" w:rsidP="00C65E22">
      <w:pPr>
        <w:pStyle w:val="MP2Heading"/>
      </w:pPr>
      <w:bookmarkStart w:id="89" w:name="RANGE!A1:K31"/>
      <w:bookmarkStart w:id="90" w:name="_Toc353199588"/>
      <w:bookmarkStart w:id="91" w:name="_Toc403374229"/>
      <w:bookmarkEnd w:id="89"/>
      <w:r w:rsidRPr="008828A8">
        <w:lastRenderedPageBreak/>
        <w:t>File</w:t>
      </w:r>
      <w:r>
        <w:t xml:space="preserve"> Guideline and Layout</w:t>
      </w:r>
      <w:bookmarkEnd w:id="90"/>
      <w:bookmarkEnd w:id="91"/>
    </w:p>
    <w:p w:rsidR="003C4E24" w:rsidRDefault="003C4E24" w:rsidP="003C4E24">
      <w:pPr>
        <w:rPr>
          <w:b/>
        </w:rPr>
      </w:pPr>
    </w:p>
    <w:p w:rsidR="003C4E24" w:rsidRDefault="003C4E24" w:rsidP="00C65E22">
      <w:pPr>
        <w:pStyle w:val="MP3Heading"/>
      </w:pPr>
      <w:bookmarkStart w:id="92" w:name="_Toc403374230"/>
      <w:r>
        <w:t>Legend</w:t>
      </w:r>
      <w:bookmarkEnd w:id="92"/>
    </w:p>
    <w:p w:rsidR="003C4E24" w:rsidRDefault="003C4E24" w:rsidP="003C4E24">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rsidR="003C4E24" w:rsidRDefault="003C4E24" w:rsidP="003C4E24">
      <w:pPr>
        <w:numPr>
          <w:ilvl w:val="0"/>
          <w:numId w:val="6"/>
        </w:numPr>
        <w:spacing w:after="120"/>
      </w:pPr>
      <w:r>
        <w:t>Col:  Identifies the column the data resides in when reported</w:t>
      </w:r>
    </w:p>
    <w:p w:rsidR="003C4E24" w:rsidRPr="00801657" w:rsidRDefault="003C4E24" w:rsidP="003C4E24">
      <w:pPr>
        <w:numPr>
          <w:ilvl w:val="0"/>
          <w:numId w:val="6"/>
        </w:numPr>
        <w:spacing w:after="120"/>
      </w:pPr>
      <w:proofErr w:type="spellStart"/>
      <w:r w:rsidRPr="00801657">
        <w:t>Elmt</w:t>
      </w:r>
      <w:proofErr w:type="spellEnd"/>
      <w:r w:rsidRPr="00801657">
        <w:t>:  This is the number of the element in regards to the file type</w:t>
      </w:r>
    </w:p>
    <w:p w:rsidR="003C4E24" w:rsidRPr="00801657" w:rsidRDefault="003C4E24" w:rsidP="003C4E24">
      <w:pPr>
        <w:numPr>
          <w:ilvl w:val="0"/>
          <w:numId w:val="6"/>
        </w:numPr>
        <w:spacing w:after="120"/>
      </w:pPr>
      <w:r w:rsidRPr="00801657">
        <w:t>Dat</w:t>
      </w:r>
      <w:r w:rsidR="0015176B">
        <w:t>a</w:t>
      </w:r>
      <w:r w:rsidRPr="00801657">
        <w:t xml:space="preserve"> Element Name:  Provides identification of basic dat</w:t>
      </w:r>
      <w:r>
        <w:t>a</w:t>
      </w:r>
      <w:r w:rsidRPr="00801657">
        <w:t xml:space="preserve"> required</w:t>
      </w:r>
    </w:p>
    <w:p w:rsidR="003C4E24" w:rsidRDefault="003C4E24" w:rsidP="003C4E24">
      <w:pPr>
        <w:numPr>
          <w:ilvl w:val="0"/>
          <w:numId w:val="6"/>
        </w:numPr>
        <w:spacing w:after="120"/>
      </w:pPr>
      <w:r w:rsidRPr="00801657">
        <w:t xml:space="preserve">Date </w:t>
      </w:r>
      <w:r>
        <w:t>Modified</w:t>
      </w:r>
      <w:r w:rsidRPr="00801657">
        <w:t xml:space="preserve">:  </w:t>
      </w:r>
      <w:r>
        <w:t>Identifies the last date that an element was adjusted</w:t>
      </w:r>
    </w:p>
    <w:p w:rsidR="003C4E24" w:rsidRPr="00801657" w:rsidRDefault="003C4E24" w:rsidP="003C4E24">
      <w:pPr>
        <w:numPr>
          <w:ilvl w:val="0"/>
          <w:numId w:val="6"/>
        </w:numPr>
        <w:spacing w:after="120"/>
      </w:pPr>
      <w:r w:rsidRPr="00801657">
        <w:t>Type:  Defines the data as Decimal, Integer, Numeric or Text.  Additional information provided for identification, e.g., Date Period – Integer</w:t>
      </w:r>
    </w:p>
    <w:p w:rsidR="003C4E24" w:rsidRPr="00801657" w:rsidRDefault="003C4E24" w:rsidP="003C4E24">
      <w:pPr>
        <w:numPr>
          <w:ilvl w:val="0"/>
          <w:numId w:val="6"/>
        </w:numPr>
        <w:spacing w:after="120"/>
      </w:pPr>
      <w:r w:rsidRPr="00801657">
        <w:t>Type Description:  Used to group like-items together for quick identification</w:t>
      </w:r>
    </w:p>
    <w:p w:rsidR="003C4E24" w:rsidRDefault="003C4E24" w:rsidP="003C4E24">
      <w:pPr>
        <w:numPr>
          <w:ilvl w:val="0"/>
          <w:numId w:val="6"/>
        </w:numPr>
        <w:spacing w:after="120"/>
      </w:pPr>
      <w:r w:rsidRPr="00801657">
        <w:t>Format / Length:  Defines both the reporting length and element min/max requirements.  See below:</w:t>
      </w:r>
    </w:p>
    <w:p w:rsidR="003C4E24" w:rsidRPr="00801657" w:rsidRDefault="003C4E24" w:rsidP="003C4E24">
      <w:pPr>
        <w:numPr>
          <w:ilvl w:val="1"/>
          <w:numId w:val="6"/>
        </w:numPr>
        <w:spacing w:after="120"/>
      </w:pPr>
      <w:proofErr w:type="gramStart"/>
      <w:r w:rsidRPr="00801657">
        <w:t>char[</w:t>
      </w:r>
      <w:proofErr w:type="gramEnd"/>
      <w:r w:rsidRPr="00801657">
        <w:t>n] – this is a fixed length element of [n] characters, cannot report below or above [n]</w:t>
      </w:r>
      <w:r>
        <w:t>.  This can be any type of data, but is governed by the type listed for the element, Text vs. Numeric.</w:t>
      </w:r>
    </w:p>
    <w:p w:rsidR="003C4E24" w:rsidRPr="00801657" w:rsidRDefault="003C4E24" w:rsidP="003C4E24">
      <w:pPr>
        <w:numPr>
          <w:ilvl w:val="1"/>
          <w:numId w:val="6"/>
        </w:numPr>
        <w:spacing w:after="120"/>
      </w:pPr>
      <w:proofErr w:type="gramStart"/>
      <w:r w:rsidRPr="00801657">
        <w:t>varchar[</w:t>
      </w:r>
      <w:proofErr w:type="gramEnd"/>
      <w:r w:rsidRPr="00801657">
        <w:t>n] – this is a variable length field of max [n] characters, cannot report above [n]</w:t>
      </w:r>
      <w:r>
        <w:t>.  This can be any type of data, but is governed by the type listed for the element, Text vs. Numeric.</w:t>
      </w:r>
    </w:p>
    <w:p w:rsidR="003C4E24" w:rsidRDefault="003C4E24" w:rsidP="003C4E24">
      <w:pPr>
        <w:numPr>
          <w:ilvl w:val="1"/>
          <w:numId w:val="6"/>
        </w:numPr>
        <w:spacing w:after="120"/>
      </w:pPr>
      <w:proofErr w:type="spellStart"/>
      <w:proofErr w:type="gramStart"/>
      <w:r w:rsidRPr="00801657">
        <w:t>int</w:t>
      </w:r>
      <w:proofErr w:type="spellEnd"/>
      <w:r w:rsidRPr="00801657">
        <w:t>[</w:t>
      </w:r>
      <w:proofErr w:type="gramEnd"/>
      <w:r w:rsidRPr="00801657">
        <w:t>n] – this is a fixed type and length element of [n] for numeric reporting only</w:t>
      </w:r>
      <w:r>
        <w:t>.  This cannot be anything but numeric with no decimal points or leading zeros.</w:t>
      </w:r>
      <w:r w:rsidRPr="00801657">
        <w:t xml:space="preserve"> </w:t>
      </w:r>
    </w:p>
    <w:p w:rsidR="003C4E24" w:rsidRPr="004C25B8" w:rsidRDefault="003C4E24" w:rsidP="003C4E24">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w:t>
      </w:r>
      <w:proofErr w:type="spellStart"/>
      <w:r>
        <w:t>backout</w:t>
      </w:r>
      <w:proofErr w:type="spellEnd"/>
      <w:r>
        <w:t>) then certain claim values can be negative.</w:t>
      </w:r>
      <w:r w:rsidRPr="004C25B8">
        <w:t xml:space="preserve">  </w:t>
      </w:r>
    </w:p>
    <w:p w:rsidR="003C4E24" w:rsidRDefault="003C4E24" w:rsidP="003C4E24">
      <w:pPr>
        <w:numPr>
          <w:ilvl w:val="0"/>
          <w:numId w:val="6"/>
        </w:numPr>
        <w:spacing w:after="120"/>
      </w:pPr>
      <w:r>
        <w:t>Description: Short description that defines the data expected in the element</w:t>
      </w:r>
    </w:p>
    <w:p w:rsidR="003C4E24" w:rsidRDefault="003C4E24" w:rsidP="003C4E24">
      <w:pPr>
        <w:numPr>
          <w:ilvl w:val="0"/>
          <w:numId w:val="6"/>
        </w:numPr>
        <w:spacing w:after="120"/>
      </w:pPr>
      <w:r>
        <w:t>Element Submission Guideline:  Provides detailed information regarding the data required as well as constraints, exceptions and examples.</w:t>
      </w:r>
    </w:p>
    <w:p w:rsidR="003C4E24" w:rsidRDefault="003C4E24" w:rsidP="003C4E24">
      <w:pPr>
        <w:numPr>
          <w:ilvl w:val="0"/>
          <w:numId w:val="6"/>
        </w:numPr>
        <w:spacing w:after="120"/>
      </w:pPr>
      <w:r>
        <w:t>Condition:  Provides the condition for reporting the given data</w:t>
      </w:r>
    </w:p>
    <w:p w:rsidR="003C4E24" w:rsidRDefault="003C4E24" w:rsidP="003C4E24">
      <w:pPr>
        <w:numPr>
          <w:ilvl w:val="0"/>
          <w:numId w:val="6"/>
        </w:numPr>
        <w:spacing w:after="120"/>
      </w:pPr>
      <w:r>
        <w:t>%:  Provides the base percentage that the MA APCD is expecting in volume of data in regards to condition requirements.</w:t>
      </w:r>
    </w:p>
    <w:p w:rsidR="00FF1AAC" w:rsidRDefault="00FF1AAC" w:rsidP="00FF1AAC">
      <w:pPr>
        <w:pStyle w:val="NoSpacing"/>
        <w:keepNext/>
        <w:keepLines/>
        <w:numPr>
          <w:ilvl w:val="0"/>
          <w:numId w:val="6"/>
        </w:numPr>
      </w:pPr>
      <w:r>
        <w:lastRenderedPageBreak/>
        <w:t xml:space="preserve">Cat:  Provides the category or </w:t>
      </w:r>
      <w:proofErr w:type="spellStart"/>
      <w:r>
        <w:t>tiering</w:t>
      </w:r>
      <w:proofErr w:type="spellEnd"/>
      <w:r>
        <w:t xml:space="preserve"> of elements and reporting margins where applicable. </w:t>
      </w:r>
      <w:r w:rsidRPr="00465D81">
        <w:t>‘</w:t>
      </w:r>
      <w:r w:rsidRPr="00ED1956">
        <w:t>A</w:t>
      </w:r>
      <w:r w:rsidRPr="00465D81">
        <w:t>’ level fields must meet their</w:t>
      </w:r>
      <w:r>
        <w:t xml:space="preserve"> </w:t>
      </w:r>
      <w:r w:rsidRPr="00ED1956">
        <w:t>APCD threshold percentage</w:t>
      </w:r>
      <w:r>
        <w:t xml:space="preserve"> in order for a file to pass.  </w:t>
      </w:r>
      <w:r w:rsidRPr="00465D81">
        <w:t>The other categories (</w:t>
      </w:r>
      <w:r w:rsidRPr="00ED1956">
        <w:t xml:space="preserve">B, C, </w:t>
      </w:r>
      <w:proofErr w:type="gramStart"/>
      <w:r w:rsidRPr="00ED1956">
        <w:t>Z</w:t>
      </w:r>
      <w:proofErr w:type="gramEnd"/>
      <w:r w:rsidRPr="00ED1956">
        <w:t>) are also monitored</w:t>
      </w:r>
      <w:r w:rsidRPr="00465D81">
        <w:t xml:space="preserve"> </w:t>
      </w:r>
      <w:r>
        <w:t>but will not cause a file to fail.  Header and Trailer Mandatory element errors will cause a file to drop.  Where elements have a conditional requirement, the percentages are applied to the number of records that meet the condition.</w:t>
      </w:r>
    </w:p>
    <w:p w:rsidR="00FF1AAC" w:rsidRDefault="00FF1AAC" w:rsidP="00FF1AAC">
      <w:pPr>
        <w:spacing w:after="240"/>
        <w:ind w:left="720"/>
      </w:pPr>
      <w:r>
        <w:t>HM = Mandatory</w:t>
      </w:r>
      <w:r w:rsidRPr="00820F99">
        <w:t xml:space="preserve"> </w:t>
      </w:r>
      <w:r>
        <w:t>Header element;  HS = Situational Header element;  HO = Optional Header</w:t>
      </w:r>
      <w:r w:rsidRPr="00820F99">
        <w:t xml:space="preserve"> </w:t>
      </w:r>
      <w:r>
        <w:t>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TM = Mandatory Trailer element;  TS = Situational Trailer element;  TO = Optional</w:t>
      </w:r>
      <w:r w:rsidRPr="00820F99">
        <w:t xml:space="preserve"> </w:t>
      </w:r>
      <w:r>
        <w:t>Trailer element.</w:t>
      </w:r>
    </w:p>
    <w:p w:rsidR="003C4E24" w:rsidRDefault="003C4E24" w:rsidP="003C4E24">
      <w:pPr>
        <w:spacing w:after="240"/>
      </w:pPr>
      <w:r>
        <w:t>Elements that are highlighted indicate that a MA APCD lookup table is present and contains valid values expected in the element.  In very few cases, there is a combination of a MA APCD lookup table and an External Code Sour</w:t>
      </w:r>
      <w:r w:rsidR="00EC3DA8">
        <w:t>c</w:t>
      </w:r>
      <w:r>
        <w:t>e or Carrier Def</w:t>
      </w:r>
      <w:r w:rsidR="00971D3D">
        <w:t>ined Table, these maintain the</w:t>
      </w:r>
      <w:r>
        <w:t xml:space="preserve"> highlight.</w:t>
      </w:r>
    </w:p>
    <w:p w:rsidR="003C4E24" w:rsidRDefault="003C4E24" w:rsidP="003C4E24">
      <w:r>
        <w:t>It is important to note that Type, Format/Length, Condition, Threshold and Category are considered as a suite of requirements that the intake edits are built around to insure compliance, continuity and quality.  This insures that the data can be standardized at other levels for greater understanding of healthcare utilization.</w:t>
      </w:r>
      <w:bookmarkStart w:id="93" w:name="RANGE!A1:K1"/>
      <w:bookmarkEnd w:id="93"/>
    </w:p>
    <w:p w:rsidR="00E94771" w:rsidRDefault="00E94771">
      <w:pPr>
        <w:rPr>
          <w:b/>
        </w:rPr>
      </w:pPr>
    </w:p>
    <w:p w:rsidR="004D5C7A" w:rsidRDefault="00E94771" w:rsidP="001C673C">
      <w:pPr>
        <w:rPr>
          <w:b/>
        </w:rPr>
      </w:pPr>
      <w:r>
        <w:rPr>
          <w:b/>
        </w:rPr>
        <w:t xml:space="preserve"> </w:t>
      </w:r>
    </w:p>
    <w:tbl>
      <w:tblPr>
        <w:tblW w:w="5025" w:type="pct"/>
        <w:tblLayout w:type="fixed"/>
        <w:tblLook w:val="04A0" w:firstRow="1" w:lastRow="0" w:firstColumn="1" w:lastColumn="0" w:noHBand="0" w:noVBand="1"/>
      </w:tblPr>
      <w:tblGrid>
        <w:gridCol w:w="525"/>
        <w:gridCol w:w="499"/>
        <w:gridCol w:w="523"/>
        <w:gridCol w:w="987"/>
        <w:gridCol w:w="990"/>
        <w:gridCol w:w="899"/>
        <w:gridCol w:w="1528"/>
        <w:gridCol w:w="1175"/>
        <w:gridCol w:w="1440"/>
        <w:gridCol w:w="3746"/>
        <w:gridCol w:w="1140"/>
        <w:gridCol w:w="696"/>
        <w:gridCol w:w="541"/>
      </w:tblGrid>
      <w:tr w:rsidR="004D5C7A" w:rsidRPr="004D5C7A" w:rsidTr="0018025D">
        <w:trPr>
          <w:cantSplit/>
          <w:trHeight w:val="61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File</w:t>
            </w:r>
          </w:p>
        </w:tc>
        <w:tc>
          <w:tcPr>
            <w:tcW w:w="170"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Col</w:t>
            </w:r>
          </w:p>
        </w:tc>
        <w:tc>
          <w:tcPr>
            <w:tcW w:w="178"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proofErr w:type="spellStart"/>
            <w:r w:rsidRPr="004D5C7A">
              <w:rPr>
                <w:rFonts w:ascii="Arial" w:hAnsi="Arial" w:cs="Arial"/>
                <w:b/>
                <w:bCs/>
                <w:color w:val="000000"/>
                <w:sz w:val="18"/>
                <w:szCs w:val="18"/>
              </w:rPr>
              <w:t>Elmt</w:t>
            </w:r>
            <w:proofErr w:type="spellEnd"/>
          </w:p>
        </w:tc>
        <w:tc>
          <w:tcPr>
            <w:tcW w:w="336"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Data Element Name</w:t>
            </w:r>
          </w:p>
        </w:tc>
        <w:tc>
          <w:tcPr>
            <w:tcW w:w="337"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Date Modified</w:t>
            </w:r>
          </w:p>
        </w:tc>
        <w:tc>
          <w:tcPr>
            <w:tcW w:w="306"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w:t>
            </w:r>
          </w:p>
        </w:tc>
        <w:tc>
          <w:tcPr>
            <w:tcW w:w="520"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 Description</w:t>
            </w:r>
          </w:p>
        </w:tc>
        <w:tc>
          <w:tcPr>
            <w:tcW w:w="400"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Format / Length</w:t>
            </w:r>
          </w:p>
        </w:tc>
        <w:tc>
          <w:tcPr>
            <w:tcW w:w="490"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Description</w:t>
            </w:r>
          </w:p>
        </w:tc>
        <w:tc>
          <w:tcPr>
            <w:tcW w:w="1275"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Element Submission Guideline</w:t>
            </w:r>
          </w:p>
        </w:tc>
        <w:tc>
          <w:tcPr>
            <w:tcW w:w="388"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Condition</w:t>
            </w:r>
          </w:p>
        </w:tc>
        <w:tc>
          <w:tcPr>
            <w:tcW w:w="237"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w:t>
            </w:r>
          </w:p>
        </w:tc>
        <w:tc>
          <w:tcPr>
            <w:tcW w:w="184" w:type="pct"/>
            <w:tcBorders>
              <w:top w:val="single" w:sz="8" w:space="0" w:color="auto"/>
              <w:left w:val="nil"/>
              <w:bottom w:val="single" w:sz="12" w:space="0" w:color="auto"/>
              <w:right w:val="single" w:sz="8" w:space="0" w:color="auto"/>
            </w:tcBorders>
            <w:shd w:val="clear" w:color="000000" w:fill="C0C0C0"/>
            <w:vAlign w:val="center"/>
            <w:hideMark/>
          </w:tcPr>
          <w:p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Cat</w:t>
            </w:r>
          </w:p>
        </w:tc>
      </w:tr>
      <w:tr w:rsidR="004D5C7A" w:rsidRPr="004D5C7A" w:rsidTr="0018025D">
        <w:trPr>
          <w:cantSplit/>
          <w:trHeight w:val="510"/>
        </w:trPr>
        <w:tc>
          <w:tcPr>
            <w:tcW w:w="179" w:type="pct"/>
            <w:tcBorders>
              <w:top w:val="nil"/>
              <w:left w:val="single" w:sz="8" w:space="0" w:color="auto"/>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HD001</w:t>
            </w:r>
          </w:p>
        </w:tc>
        <w:tc>
          <w:tcPr>
            <w:tcW w:w="336" w:type="pct"/>
            <w:tcBorders>
              <w:top w:val="nil"/>
              <w:left w:val="nil"/>
              <w:bottom w:val="nil"/>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nil"/>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nil"/>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nil"/>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Identifier</w:t>
            </w:r>
          </w:p>
        </w:tc>
        <w:tc>
          <w:tcPr>
            <w:tcW w:w="1275" w:type="pct"/>
            <w:tcBorders>
              <w:top w:val="nil"/>
              <w:left w:val="nil"/>
              <w:bottom w:val="nil"/>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HD</w:t>
            </w:r>
            <w:r w:rsidRPr="004D5C7A">
              <w:rPr>
                <w:rFonts w:ascii="Arial" w:hAnsi="Arial" w:cs="Arial"/>
                <w:color w:val="000000"/>
                <w:sz w:val="18"/>
                <w:szCs w:val="18"/>
              </w:rPr>
              <w:t xml:space="preserve"> here.  Indicates the beginning of the Header Elements of the file</w:t>
            </w:r>
          </w:p>
        </w:tc>
        <w:tc>
          <w:tcPr>
            <w:tcW w:w="388"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OrgID</w:t>
            </w:r>
            <w:proofErr w:type="spellEnd"/>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Submitter / Carrier ID defined by CHIA</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Nat'l </w:t>
            </w:r>
            <w:proofErr w:type="spellStart"/>
            <w:r w:rsidRPr="004D5C7A">
              <w:rPr>
                <w:rFonts w:ascii="Arial" w:hAnsi="Arial" w:cs="Arial"/>
                <w:color w:val="000000"/>
                <w:sz w:val="18"/>
                <w:szCs w:val="18"/>
              </w:rPr>
              <w:t>PlanID</w:t>
            </w:r>
            <w:proofErr w:type="spellEnd"/>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HS</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Defines the file type and data expected.</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Indicates that the data within this file is expected to be DENTAL CLAIM-based. This must match the File Type reported in TR004</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HD-DC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Start Date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Ending Date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HD007</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Count</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Count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total number of records submitted within this file.  Do not report leading zeros, space fill, decimals, or any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Comments</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Free Text Field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varchar[80]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Carrier Comments</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May be used to document the submission by assigning a filename, system source, compile identifier, etc.</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Optional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HO</w:t>
            </w:r>
          </w:p>
        </w:tc>
      </w:tr>
      <w:tr w:rsidR="004D5C7A" w:rsidRPr="004D5C7A" w:rsidTr="006E6482">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HD009</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APCD Version Number</w:t>
            </w:r>
          </w:p>
        </w:tc>
        <w:tc>
          <w:tcPr>
            <w:tcW w:w="337" w:type="pct"/>
            <w:tcBorders>
              <w:top w:val="nil"/>
              <w:left w:val="nil"/>
              <w:bottom w:val="single" w:sz="8" w:space="0" w:color="auto"/>
              <w:right w:val="single" w:sz="8" w:space="0" w:color="auto"/>
            </w:tcBorders>
            <w:shd w:val="clear" w:color="000000" w:fill="D9D9D9"/>
            <w:vAlign w:val="center"/>
          </w:tcPr>
          <w:p w:rsidR="004D5C7A" w:rsidRPr="004D5C7A" w:rsidRDefault="00242F1A" w:rsidP="004D5C7A">
            <w:pPr>
              <w:jc w:val="center"/>
              <w:rPr>
                <w:rFonts w:ascii="Arial" w:hAnsi="Arial" w:cs="Arial"/>
                <w:color w:val="000000"/>
                <w:sz w:val="18"/>
                <w:szCs w:val="18"/>
              </w:rPr>
            </w:pPr>
            <w:del w:id="94" w:author="sysadmin" w:date="2016-01-08T19:52:00Z">
              <w:r w:rsidDel="006B0A3F">
                <w:rPr>
                  <w:rFonts w:ascii="Arial" w:hAnsi="Arial" w:cs="Arial"/>
                  <w:color w:val="000000"/>
                  <w:sz w:val="18"/>
                  <w:szCs w:val="18"/>
                </w:rPr>
                <w:delText>10/30/14</w:delText>
              </w:r>
            </w:del>
            <w:ins w:id="95" w:author="sysadmin" w:date="2016-01-08T19:52:00Z">
              <w:r w:rsidR="006B0A3F">
                <w:rPr>
                  <w:rFonts w:ascii="Arial" w:hAnsi="Arial" w:cs="Arial"/>
                  <w:color w:val="000000"/>
                  <w:sz w:val="18"/>
                  <w:szCs w:val="18"/>
                </w:rPr>
                <w:t>2/2016</w:t>
              </w:r>
            </w:ins>
            <w:bookmarkStart w:id="96" w:name="_GoBack"/>
            <w:bookmarkEnd w:id="96"/>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Decimal - Numeric</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Version</w:t>
            </w:r>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char[3]</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Submission Guide Version</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version number as presented on the APCD Dental Claim File Submission Guide in 0.0 Format.  Sets the intake control for editing elements.  Version must be accurate else file will drop.  </w:t>
            </w:r>
            <w:r w:rsidRPr="004D5C7A">
              <w:rPr>
                <w:rFonts w:ascii="Arial" w:hAnsi="Arial" w:cs="Arial"/>
                <w:b/>
                <w:bCs/>
                <w:color w:val="000000"/>
                <w:sz w:val="18"/>
                <w:szCs w:val="18"/>
              </w:rPr>
              <w:t xml:space="preserve">EXAMPLE: </w:t>
            </w:r>
            <w:r w:rsidR="0084360C">
              <w:rPr>
                <w:rFonts w:ascii="Arial" w:hAnsi="Arial" w:cs="Arial"/>
                <w:color w:val="000000"/>
                <w:sz w:val="18"/>
                <w:szCs w:val="18"/>
              </w:rPr>
              <w:t>3.0 =</w:t>
            </w:r>
            <w:r w:rsidRPr="004D5C7A">
              <w:rPr>
                <w:rFonts w:ascii="Arial" w:hAnsi="Arial" w:cs="Arial"/>
                <w:color w:val="000000"/>
                <w:sz w:val="18"/>
                <w:szCs w:val="18"/>
              </w:rPr>
              <w:t xml:space="preserve"> Version</w:t>
            </w:r>
            <w:r w:rsidR="0084360C">
              <w:rPr>
                <w:rFonts w:ascii="Arial" w:hAnsi="Arial" w:cs="Arial"/>
                <w:color w:val="000000"/>
                <w:sz w:val="18"/>
                <w:szCs w:val="18"/>
              </w:rPr>
              <w:t xml:space="preserve"> 3.0</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242F1A" w:rsidRPr="004D5C7A" w:rsidTr="00242F1A">
        <w:trPr>
          <w:cantSplit/>
          <w:trHeight w:val="315"/>
        </w:trPr>
        <w:tc>
          <w:tcPr>
            <w:tcW w:w="2426" w:type="pct"/>
            <w:gridSpan w:val="8"/>
            <w:tcBorders>
              <w:top w:val="nil"/>
              <w:left w:val="single" w:sz="8" w:space="0" w:color="auto"/>
              <w:bottom w:val="nil"/>
              <w:right w:val="single" w:sz="8" w:space="0" w:color="auto"/>
            </w:tcBorders>
            <w:shd w:val="clear" w:color="auto" w:fill="auto"/>
            <w:vAlign w:val="center"/>
            <w:hideMark/>
          </w:tcPr>
          <w:p w:rsidR="00242F1A" w:rsidRPr="004D5C7A" w:rsidRDefault="00242F1A" w:rsidP="004D5C7A">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hideMark/>
          </w:tcPr>
          <w:p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rsidR="00242F1A" w:rsidRPr="004D5C7A" w:rsidRDefault="00242F1A" w:rsidP="00413098">
            <w:pPr>
              <w:rPr>
                <w:rFonts w:ascii="Arial" w:hAnsi="Arial" w:cs="Arial"/>
                <w:color w:val="000000"/>
                <w:sz w:val="18"/>
                <w:szCs w:val="18"/>
              </w:rPr>
            </w:pPr>
            <w:r w:rsidRPr="004D5C7A">
              <w:rPr>
                <w:rFonts w:ascii="Arial" w:hAnsi="Arial" w:cs="Arial"/>
                <w:color w:val="000000"/>
                <w:sz w:val="18"/>
                <w:szCs w:val="18"/>
              </w:rPr>
              <w:t xml:space="preserve">Prior Version; valid only for reporting periods prior to </w:t>
            </w:r>
            <w:r>
              <w:rPr>
                <w:rFonts w:ascii="Arial" w:hAnsi="Arial" w:cs="Arial"/>
                <w:color w:val="000000"/>
                <w:sz w:val="18"/>
                <w:szCs w:val="18"/>
              </w:rPr>
              <w:t>October</w:t>
            </w:r>
            <w:r w:rsidRPr="004D5C7A">
              <w:rPr>
                <w:rFonts w:ascii="Arial" w:hAnsi="Arial" w:cs="Arial"/>
                <w:color w:val="000000"/>
                <w:sz w:val="18"/>
                <w:szCs w:val="18"/>
              </w:rPr>
              <w:t xml:space="preserve"> 2013</w:t>
            </w:r>
          </w:p>
        </w:tc>
        <w:tc>
          <w:tcPr>
            <w:tcW w:w="388" w:type="pct"/>
            <w:tcBorders>
              <w:top w:val="nil"/>
              <w:left w:val="nil"/>
              <w:bottom w:val="nil"/>
              <w:right w:val="nil"/>
            </w:tcBorders>
            <w:shd w:val="clear" w:color="auto" w:fill="auto"/>
            <w:vAlign w:val="center"/>
            <w:hideMark/>
          </w:tcPr>
          <w:p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242F1A" w:rsidRPr="004D5C7A" w:rsidRDefault="00242F1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right w:val="nil"/>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6C6D33">
            <w:pPr>
              <w:rPr>
                <w:rFonts w:ascii="Arial" w:hAnsi="Arial" w:cs="Arial"/>
                <w:color w:val="000000"/>
                <w:sz w:val="18"/>
                <w:szCs w:val="18"/>
              </w:rPr>
            </w:pPr>
            <w:r w:rsidRPr="004D5C7A">
              <w:rPr>
                <w:rFonts w:ascii="Arial" w:hAnsi="Arial" w:cs="Arial"/>
                <w:color w:val="000000"/>
                <w:sz w:val="18"/>
                <w:szCs w:val="18"/>
              </w:rPr>
              <w:t>Version</w:t>
            </w:r>
            <w:r w:rsidR="00242F1A">
              <w:rPr>
                <w:rFonts w:ascii="Arial" w:hAnsi="Arial" w:cs="Arial"/>
                <w:color w:val="000000"/>
                <w:sz w:val="18"/>
                <w:szCs w:val="18"/>
              </w:rPr>
              <w:t xml:space="preserve"> 3.0</w:t>
            </w:r>
            <w:r w:rsidRPr="004D5C7A">
              <w:rPr>
                <w:rFonts w:ascii="Arial" w:hAnsi="Arial" w:cs="Arial"/>
                <w:color w:val="000000"/>
                <w:sz w:val="18"/>
                <w:szCs w:val="18"/>
              </w:rPr>
              <w:t xml:space="preserve">; required for reporting periods as of </w:t>
            </w:r>
            <w:r w:rsidR="00413098">
              <w:rPr>
                <w:rFonts w:ascii="Arial" w:hAnsi="Arial" w:cs="Arial"/>
                <w:color w:val="000000"/>
                <w:sz w:val="18"/>
                <w:szCs w:val="18"/>
              </w:rPr>
              <w:t xml:space="preserve">October </w:t>
            </w:r>
            <w:r w:rsidRPr="004D5C7A">
              <w:rPr>
                <w:rFonts w:ascii="Arial" w:hAnsi="Arial" w:cs="Arial"/>
                <w:color w:val="000000"/>
                <w:sz w:val="18"/>
                <w:szCs w:val="18"/>
              </w:rPr>
              <w:t>2013</w:t>
            </w:r>
            <w:r w:rsidR="00242F1A">
              <w:rPr>
                <w:rFonts w:ascii="Arial" w:hAnsi="Arial" w:cs="Arial"/>
                <w:color w:val="000000"/>
                <w:sz w:val="18"/>
                <w:szCs w:val="18"/>
              </w:rPr>
              <w:t xml:space="preserve"> – No longer valid as of </w:t>
            </w:r>
            <w:r w:rsidR="006C6D33">
              <w:rPr>
                <w:rFonts w:ascii="Arial" w:hAnsi="Arial" w:cs="Arial"/>
                <w:color w:val="000000"/>
                <w:sz w:val="18"/>
                <w:szCs w:val="18"/>
              </w:rPr>
              <w:t>May</w:t>
            </w:r>
            <w:r w:rsidR="00242F1A">
              <w:rPr>
                <w:rFonts w:ascii="Arial" w:hAnsi="Arial" w:cs="Arial"/>
                <w:color w:val="000000"/>
                <w:sz w:val="18"/>
                <w:szCs w:val="18"/>
              </w:rPr>
              <w:t xml:space="preserve"> 2015</w:t>
            </w:r>
          </w:p>
        </w:tc>
        <w:tc>
          <w:tcPr>
            <w:tcW w:w="38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5C718E" w:rsidRPr="004D5C7A" w:rsidTr="005C718E">
        <w:trPr>
          <w:cantSplit/>
          <w:trHeight w:val="315"/>
        </w:trPr>
        <w:tc>
          <w:tcPr>
            <w:tcW w:w="179" w:type="pct"/>
            <w:tcBorders>
              <w:top w:val="nil"/>
              <w:left w:val="single" w:sz="4" w:space="0" w:color="auto"/>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170" w:type="pct"/>
            <w:tcBorders>
              <w:top w:val="nil"/>
              <w:left w:val="nil"/>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336" w:type="pct"/>
            <w:tcBorders>
              <w:top w:val="nil"/>
              <w:left w:val="nil"/>
              <w:right w:val="nil"/>
            </w:tcBorders>
            <w:shd w:val="clear" w:color="auto" w:fill="auto"/>
            <w:vAlign w:val="center"/>
          </w:tcPr>
          <w:p w:rsidR="005C718E" w:rsidRPr="004D5C7A" w:rsidRDefault="005C718E" w:rsidP="004D5C7A">
            <w:pPr>
              <w:rPr>
                <w:rFonts w:ascii="Arial" w:hAnsi="Arial" w:cs="Arial"/>
                <w:color w:val="000000"/>
                <w:sz w:val="18"/>
                <w:szCs w:val="18"/>
              </w:rPr>
            </w:pPr>
          </w:p>
        </w:tc>
        <w:tc>
          <w:tcPr>
            <w:tcW w:w="337" w:type="pct"/>
            <w:tcBorders>
              <w:top w:val="nil"/>
              <w:left w:val="nil"/>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306" w:type="pct"/>
            <w:tcBorders>
              <w:top w:val="nil"/>
              <w:left w:val="nil"/>
              <w:right w:val="nil"/>
            </w:tcBorders>
            <w:shd w:val="clear" w:color="auto" w:fill="auto"/>
            <w:vAlign w:val="center"/>
          </w:tcPr>
          <w:p w:rsidR="005C718E" w:rsidRPr="004D5C7A" w:rsidRDefault="005C718E" w:rsidP="004D5C7A">
            <w:pPr>
              <w:rPr>
                <w:rFonts w:ascii="Arial" w:hAnsi="Arial" w:cs="Arial"/>
                <w:color w:val="000000"/>
                <w:sz w:val="18"/>
                <w:szCs w:val="18"/>
              </w:rPr>
            </w:pPr>
          </w:p>
        </w:tc>
        <w:tc>
          <w:tcPr>
            <w:tcW w:w="520" w:type="pct"/>
            <w:tcBorders>
              <w:top w:val="nil"/>
              <w:left w:val="nil"/>
              <w:right w:val="nil"/>
            </w:tcBorders>
            <w:shd w:val="clear" w:color="auto" w:fill="auto"/>
            <w:vAlign w:val="center"/>
          </w:tcPr>
          <w:p w:rsidR="005C718E" w:rsidRPr="004D5C7A" w:rsidRDefault="005C718E" w:rsidP="004D5C7A">
            <w:pPr>
              <w:rPr>
                <w:rFonts w:ascii="Arial" w:hAnsi="Arial" w:cs="Arial"/>
                <w:color w:val="000000"/>
                <w:sz w:val="18"/>
                <w:szCs w:val="18"/>
              </w:rPr>
            </w:pPr>
          </w:p>
        </w:tc>
        <w:tc>
          <w:tcPr>
            <w:tcW w:w="400" w:type="pct"/>
            <w:tcBorders>
              <w:top w:val="nil"/>
              <w:left w:val="nil"/>
              <w:right w:val="single" w:sz="4" w:space="0" w:color="auto"/>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490" w:type="pct"/>
            <w:tcBorders>
              <w:top w:val="nil"/>
              <w:left w:val="single" w:sz="4" w:space="0" w:color="auto"/>
              <w:bottom w:val="single" w:sz="8" w:space="0" w:color="auto"/>
              <w:right w:val="single" w:sz="8" w:space="0" w:color="auto"/>
            </w:tcBorders>
            <w:shd w:val="clear" w:color="auto" w:fill="auto"/>
            <w:vAlign w:val="center"/>
          </w:tcPr>
          <w:p w:rsidR="005C718E" w:rsidRPr="004D5C7A" w:rsidRDefault="005C718E" w:rsidP="004D5C7A">
            <w:pPr>
              <w:jc w:val="center"/>
              <w:rPr>
                <w:rFonts w:ascii="Arial" w:hAnsi="Arial" w:cs="Arial"/>
                <w:color w:val="000000"/>
                <w:sz w:val="18"/>
                <w:szCs w:val="18"/>
              </w:rPr>
            </w:pPr>
            <w:r>
              <w:rPr>
                <w:rFonts w:ascii="Arial" w:hAnsi="Arial" w:cs="Arial"/>
                <w:color w:val="000000"/>
                <w:sz w:val="18"/>
                <w:szCs w:val="18"/>
              </w:rPr>
              <w:t>4.0</w:t>
            </w:r>
          </w:p>
        </w:tc>
        <w:tc>
          <w:tcPr>
            <w:tcW w:w="1275" w:type="pct"/>
            <w:tcBorders>
              <w:top w:val="nil"/>
              <w:left w:val="nil"/>
              <w:bottom w:val="single" w:sz="8" w:space="0" w:color="auto"/>
              <w:right w:val="single" w:sz="4" w:space="0" w:color="auto"/>
            </w:tcBorders>
            <w:shd w:val="clear" w:color="auto" w:fill="auto"/>
            <w:vAlign w:val="center"/>
          </w:tcPr>
          <w:p w:rsidR="005C718E" w:rsidRPr="004D5C7A" w:rsidDel="00242F1A" w:rsidRDefault="005C718E" w:rsidP="006C6D33">
            <w:pPr>
              <w:rPr>
                <w:rFonts w:ascii="Arial" w:hAnsi="Arial" w:cs="Arial"/>
                <w:color w:val="000000"/>
                <w:sz w:val="18"/>
                <w:szCs w:val="18"/>
              </w:rPr>
            </w:pPr>
            <w:ins w:id="97" w:author="sysadmin" w:date="2015-12-31T12:45:00Z">
              <w:r>
                <w:rPr>
                  <w:rFonts w:ascii="Arial" w:hAnsi="Arial" w:cs="Arial"/>
                  <w:color w:val="000000"/>
                  <w:sz w:val="18"/>
                  <w:szCs w:val="18"/>
                </w:rPr>
                <w:t>Version 4.0; required for reporting periods October 2013 onward; No longer valid as of August 2016</w:t>
              </w:r>
            </w:ins>
            <w:del w:id="98" w:author="sysadmin" w:date="2015-12-31T12:45:00Z">
              <w:r w:rsidDel="00CE3482">
                <w:rPr>
                  <w:rFonts w:ascii="Arial" w:hAnsi="Arial" w:cs="Arial"/>
                  <w:color w:val="000000"/>
                  <w:sz w:val="18"/>
                  <w:szCs w:val="18"/>
                </w:rPr>
                <w:delText>Version 4.0; required for reporting periods October 2013 onwards as of May 2015</w:delText>
              </w:r>
              <w:r w:rsidRPr="004D5C7A" w:rsidDel="00CE3482">
                <w:rPr>
                  <w:rFonts w:ascii="Arial" w:hAnsi="Arial" w:cs="Arial"/>
                  <w:color w:val="000000"/>
                  <w:sz w:val="18"/>
                  <w:szCs w:val="18"/>
                </w:rPr>
                <w:delText> </w:delText>
              </w:r>
            </w:del>
          </w:p>
        </w:tc>
        <w:tc>
          <w:tcPr>
            <w:tcW w:w="388" w:type="pct"/>
            <w:tcBorders>
              <w:top w:val="nil"/>
              <w:left w:val="single" w:sz="4" w:space="0" w:color="auto"/>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rsidR="005C718E" w:rsidRPr="004D5C7A" w:rsidRDefault="005C718E"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vAlign w:val="center"/>
          </w:tcPr>
          <w:p w:rsidR="005C718E" w:rsidRPr="004D5C7A" w:rsidRDefault="005C718E" w:rsidP="004D5C7A">
            <w:pPr>
              <w:jc w:val="center"/>
              <w:rPr>
                <w:rFonts w:ascii="Arial" w:hAnsi="Arial" w:cs="Arial"/>
                <w:color w:val="000000"/>
                <w:sz w:val="18"/>
                <w:szCs w:val="18"/>
              </w:rPr>
            </w:pPr>
          </w:p>
        </w:tc>
      </w:tr>
      <w:tr w:rsidR="005C718E" w:rsidRPr="004D5C7A" w:rsidTr="00EC1779">
        <w:trPr>
          <w:cantSplit/>
          <w:trHeight w:val="315"/>
          <w:ins w:id="99" w:author="sysadmin" w:date="2015-12-31T12:44:00Z"/>
        </w:trPr>
        <w:tc>
          <w:tcPr>
            <w:tcW w:w="179" w:type="pct"/>
            <w:tcBorders>
              <w:top w:val="nil"/>
              <w:left w:val="single" w:sz="4" w:space="0" w:color="auto"/>
              <w:bottom w:val="single" w:sz="4" w:space="0" w:color="auto"/>
              <w:right w:val="nil"/>
            </w:tcBorders>
            <w:shd w:val="clear" w:color="auto" w:fill="auto"/>
            <w:vAlign w:val="center"/>
          </w:tcPr>
          <w:p w:rsidR="005C718E" w:rsidRPr="004D5C7A" w:rsidRDefault="005C718E" w:rsidP="004D5C7A">
            <w:pPr>
              <w:jc w:val="center"/>
              <w:rPr>
                <w:ins w:id="100" w:author="sysadmin" w:date="2015-12-31T12:44:00Z"/>
                <w:rFonts w:ascii="Arial" w:hAnsi="Arial" w:cs="Arial"/>
                <w:color w:val="000000"/>
                <w:sz w:val="18"/>
                <w:szCs w:val="18"/>
              </w:rPr>
            </w:pPr>
          </w:p>
        </w:tc>
        <w:tc>
          <w:tcPr>
            <w:tcW w:w="170" w:type="pct"/>
            <w:tcBorders>
              <w:top w:val="nil"/>
              <w:left w:val="nil"/>
              <w:bottom w:val="single" w:sz="4" w:space="0" w:color="auto"/>
              <w:right w:val="nil"/>
            </w:tcBorders>
            <w:shd w:val="clear" w:color="auto" w:fill="auto"/>
            <w:vAlign w:val="center"/>
          </w:tcPr>
          <w:p w:rsidR="005C718E" w:rsidRPr="004D5C7A" w:rsidRDefault="005C718E" w:rsidP="004D5C7A">
            <w:pPr>
              <w:jc w:val="center"/>
              <w:rPr>
                <w:ins w:id="101" w:author="sysadmin" w:date="2015-12-31T12:44:00Z"/>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rsidR="005C718E" w:rsidRPr="004D5C7A" w:rsidRDefault="005C718E" w:rsidP="004D5C7A">
            <w:pPr>
              <w:jc w:val="center"/>
              <w:rPr>
                <w:ins w:id="102" w:author="sysadmin" w:date="2015-12-31T12:44:00Z"/>
                <w:rFonts w:ascii="Arial" w:hAnsi="Arial" w:cs="Arial"/>
                <w:color w:val="000000"/>
                <w:sz w:val="18"/>
                <w:szCs w:val="18"/>
              </w:rPr>
            </w:pPr>
          </w:p>
        </w:tc>
        <w:tc>
          <w:tcPr>
            <w:tcW w:w="336" w:type="pct"/>
            <w:tcBorders>
              <w:top w:val="nil"/>
              <w:left w:val="nil"/>
              <w:bottom w:val="single" w:sz="4" w:space="0" w:color="auto"/>
              <w:right w:val="nil"/>
            </w:tcBorders>
            <w:shd w:val="clear" w:color="auto" w:fill="auto"/>
            <w:vAlign w:val="center"/>
          </w:tcPr>
          <w:p w:rsidR="005C718E" w:rsidRPr="004D5C7A" w:rsidRDefault="005C718E" w:rsidP="004D5C7A">
            <w:pPr>
              <w:rPr>
                <w:ins w:id="103" w:author="sysadmin" w:date="2015-12-31T12:44:00Z"/>
                <w:rFonts w:ascii="Arial" w:hAnsi="Arial" w:cs="Arial"/>
                <w:color w:val="000000"/>
                <w:sz w:val="18"/>
                <w:szCs w:val="18"/>
              </w:rPr>
            </w:pPr>
          </w:p>
        </w:tc>
        <w:tc>
          <w:tcPr>
            <w:tcW w:w="337" w:type="pct"/>
            <w:tcBorders>
              <w:top w:val="nil"/>
              <w:left w:val="nil"/>
              <w:bottom w:val="single" w:sz="4" w:space="0" w:color="auto"/>
              <w:right w:val="nil"/>
            </w:tcBorders>
            <w:shd w:val="clear" w:color="auto" w:fill="auto"/>
            <w:vAlign w:val="center"/>
          </w:tcPr>
          <w:p w:rsidR="005C718E" w:rsidRPr="004D5C7A" w:rsidRDefault="005C718E" w:rsidP="004D5C7A">
            <w:pPr>
              <w:jc w:val="center"/>
              <w:rPr>
                <w:ins w:id="104" w:author="sysadmin" w:date="2015-12-31T12:44:00Z"/>
                <w:rFonts w:ascii="Arial" w:hAnsi="Arial" w:cs="Arial"/>
                <w:color w:val="000000"/>
                <w:sz w:val="18"/>
                <w:szCs w:val="18"/>
              </w:rPr>
            </w:pPr>
          </w:p>
        </w:tc>
        <w:tc>
          <w:tcPr>
            <w:tcW w:w="306" w:type="pct"/>
            <w:tcBorders>
              <w:top w:val="nil"/>
              <w:left w:val="nil"/>
              <w:bottom w:val="single" w:sz="4" w:space="0" w:color="auto"/>
              <w:right w:val="nil"/>
            </w:tcBorders>
            <w:shd w:val="clear" w:color="auto" w:fill="auto"/>
            <w:vAlign w:val="center"/>
          </w:tcPr>
          <w:p w:rsidR="005C718E" w:rsidRPr="004D5C7A" w:rsidRDefault="005C718E" w:rsidP="004D5C7A">
            <w:pPr>
              <w:rPr>
                <w:ins w:id="105" w:author="sysadmin" w:date="2015-12-31T12:44:00Z"/>
                <w:rFonts w:ascii="Arial" w:hAnsi="Arial" w:cs="Arial"/>
                <w:color w:val="000000"/>
                <w:sz w:val="18"/>
                <w:szCs w:val="18"/>
              </w:rPr>
            </w:pPr>
          </w:p>
        </w:tc>
        <w:tc>
          <w:tcPr>
            <w:tcW w:w="520" w:type="pct"/>
            <w:tcBorders>
              <w:top w:val="nil"/>
              <w:left w:val="nil"/>
              <w:bottom w:val="single" w:sz="4" w:space="0" w:color="auto"/>
              <w:right w:val="nil"/>
            </w:tcBorders>
            <w:shd w:val="clear" w:color="auto" w:fill="auto"/>
            <w:vAlign w:val="center"/>
          </w:tcPr>
          <w:p w:rsidR="005C718E" w:rsidRPr="004D5C7A" w:rsidRDefault="005C718E" w:rsidP="004D5C7A">
            <w:pPr>
              <w:rPr>
                <w:ins w:id="106" w:author="sysadmin" w:date="2015-12-31T12:44:00Z"/>
                <w:rFonts w:ascii="Arial" w:hAnsi="Arial" w:cs="Arial"/>
                <w:color w:val="000000"/>
                <w:sz w:val="18"/>
                <w:szCs w:val="18"/>
              </w:rPr>
            </w:pPr>
          </w:p>
        </w:tc>
        <w:tc>
          <w:tcPr>
            <w:tcW w:w="400" w:type="pct"/>
            <w:tcBorders>
              <w:top w:val="nil"/>
              <w:left w:val="nil"/>
              <w:bottom w:val="single" w:sz="4" w:space="0" w:color="auto"/>
              <w:right w:val="single" w:sz="4" w:space="0" w:color="auto"/>
            </w:tcBorders>
            <w:shd w:val="clear" w:color="auto" w:fill="auto"/>
            <w:vAlign w:val="center"/>
          </w:tcPr>
          <w:p w:rsidR="005C718E" w:rsidRPr="004D5C7A" w:rsidRDefault="005C718E" w:rsidP="004D5C7A">
            <w:pPr>
              <w:jc w:val="center"/>
              <w:rPr>
                <w:ins w:id="107" w:author="sysadmin" w:date="2015-12-31T12:44:00Z"/>
                <w:rFonts w:ascii="Arial" w:hAnsi="Arial" w:cs="Arial"/>
                <w:color w:val="000000"/>
                <w:sz w:val="18"/>
                <w:szCs w:val="18"/>
              </w:rPr>
            </w:pPr>
          </w:p>
        </w:tc>
        <w:tc>
          <w:tcPr>
            <w:tcW w:w="490" w:type="pct"/>
            <w:tcBorders>
              <w:top w:val="nil"/>
              <w:left w:val="single" w:sz="4" w:space="0" w:color="auto"/>
              <w:bottom w:val="single" w:sz="8" w:space="0" w:color="auto"/>
              <w:right w:val="single" w:sz="8" w:space="0" w:color="auto"/>
            </w:tcBorders>
            <w:shd w:val="clear" w:color="auto" w:fill="auto"/>
            <w:vAlign w:val="center"/>
          </w:tcPr>
          <w:p w:rsidR="005C718E" w:rsidRDefault="005C718E" w:rsidP="004D5C7A">
            <w:pPr>
              <w:jc w:val="center"/>
              <w:rPr>
                <w:ins w:id="108" w:author="sysadmin" w:date="2015-12-31T12:44:00Z"/>
                <w:rFonts w:ascii="Arial" w:hAnsi="Arial" w:cs="Arial"/>
                <w:color w:val="000000"/>
                <w:sz w:val="18"/>
                <w:szCs w:val="18"/>
              </w:rPr>
            </w:pPr>
            <w:ins w:id="109" w:author="sysadmin" w:date="2015-12-31T12:45:00Z">
              <w:r>
                <w:rPr>
                  <w:rFonts w:ascii="Arial" w:hAnsi="Arial" w:cs="Arial"/>
                  <w:color w:val="000000"/>
                  <w:sz w:val="18"/>
                  <w:szCs w:val="18"/>
                </w:rPr>
                <w:t>5.0</w:t>
              </w:r>
            </w:ins>
          </w:p>
        </w:tc>
        <w:tc>
          <w:tcPr>
            <w:tcW w:w="1275" w:type="pct"/>
            <w:tcBorders>
              <w:top w:val="nil"/>
              <w:left w:val="nil"/>
              <w:bottom w:val="single" w:sz="8" w:space="0" w:color="auto"/>
              <w:right w:val="single" w:sz="4" w:space="0" w:color="auto"/>
            </w:tcBorders>
            <w:shd w:val="clear" w:color="auto" w:fill="auto"/>
            <w:vAlign w:val="center"/>
          </w:tcPr>
          <w:p w:rsidR="005C718E" w:rsidRDefault="005C718E" w:rsidP="006C6D33">
            <w:pPr>
              <w:rPr>
                <w:ins w:id="110" w:author="sysadmin" w:date="2015-12-31T12:44:00Z"/>
                <w:rFonts w:ascii="Arial" w:hAnsi="Arial" w:cs="Arial"/>
                <w:color w:val="000000"/>
                <w:sz w:val="18"/>
                <w:szCs w:val="18"/>
              </w:rPr>
            </w:pPr>
            <w:ins w:id="111" w:author="sysadmin" w:date="2015-12-31T12:45:00Z">
              <w:r>
                <w:rPr>
                  <w:rFonts w:ascii="Arial" w:hAnsi="Arial" w:cs="Arial"/>
                  <w:color w:val="000000"/>
                  <w:sz w:val="18"/>
                  <w:szCs w:val="18"/>
                </w:rPr>
                <w:t>Version 5.0; required for reporting periods October 2013 onward as of August 2016</w:t>
              </w:r>
            </w:ins>
          </w:p>
        </w:tc>
        <w:tc>
          <w:tcPr>
            <w:tcW w:w="388" w:type="pct"/>
            <w:tcBorders>
              <w:top w:val="nil"/>
              <w:left w:val="single" w:sz="4" w:space="0" w:color="auto"/>
              <w:bottom w:val="single" w:sz="4" w:space="0" w:color="auto"/>
              <w:right w:val="nil"/>
            </w:tcBorders>
            <w:shd w:val="clear" w:color="auto" w:fill="auto"/>
            <w:vAlign w:val="center"/>
          </w:tcPr>
          <w:p w:rsidR="005C718E" w:rsidRPr="004D5C7A" w:rsidRDefault="005C718E" w:rsidP="004D5C7A">
            <w:pPr>
              <w:jc w:val="center"/>
              <w:rPr>
                <w:ins w:id="112" w:author="sysadmin" w:date="2015-12-31T12:44:00Z"/>
                <w:rFonts w:ascii="Arial" w:hAnsi="Arial" w:cs="Arial"/>
                <w:color w:val="000000"/>
                <w:sz w:val="18"/>
                <w:szCs w:val="18"/>
              </w:rPr>
            </w:pPr>
          </w:p>
        </w:tc>
        <w:tc>
          <w:tcPr>
            <w:tcW w:w="237" w:type="pct"/>
            <w:tcBorders>
              <w:top w:val="nil"/>
              <w:left w:val="nil"/>
              <w:bottom w:val="single" w:sz="4" w:space="0" w:color="auto"/>
              <w:right w:val="nil"/>
            </w:tcBorders>
            <w:shd w:val="clear" w:color="auto" w:fill="auto"/>
            <w:vAlign w:val="center"/>
          </w:tcPr>
          <w:p w:rsidR="005C718E" w:rsidRPr="004D5C7A" w:rsidRDefault="005C718E" w:rsidP="004D5C7A">
            <w:pPr>
              <w:jc w:val="center"/>
              <w:rPr>
                <w:ins w:id="113" w:author="sysadmin" w:date="2015-12-31T12:44:00Z"/>
                <w:rFonts w:ascii="Arial" w:hAnsi="Arial" w:cs="Arial"/>
                <w:color w:val="000000"/>
                <w:sz w:val="18"/>
                <w:szCs w:val="18"/>
              </w:rPr>
            </w:pPr>
          </w:p>
        </w:tc>
        <w:tc>
          <w:tcPr>
            <w:tcW w:w="184" w:type="pct"/>
            <w:tcBorders>
              <w:top w:val="nil"/>
              <w:left w:val="nil"/>
              <w:bottom w:val="single" w:sz="4" w:space="0" w:color="auto"/>
              <w:right w:val="single" w:sz="4" w:space="0" w:color="auto"/>
            </w:tcBorders>
            <w:shd w:val="clear" w:color="auto" w:fill="auto"/>
            <w:vAlign w:val="center"/>
          </w:tcPr>
          <w:p w:rsidR="005C718E" w:rsidRPr="004D5C7A" w:rsidRDefault="005C718E" w:rsidP="004D5C7A">
            <w:pPr>
              <w:jc w:val="center"/>
              <w:rPr>
                <w:ins w:id="114" w:author="sysadmin" w:date="2015-12-31T12:44:00Z"/>
                <w:rFonts w:ascii="Arial" w:hAnsi="Arial" w:cs="Arial"/>
                <w:color w:val="000000"/>
                <w:sz w:val="18"/>
                <w:szCs w:val="18"/>
              </w:rPr>
            </w:pPr>
          </w:p>
        </w:tc>
      </w:tr>
      <w:tr w:rsidR="004D5C7A" w:rsidRPr="004D5C7A" w:rsidTr="00EC1779">
        <w:trPr>
          <w:cantSplit/>
          <w:trHeight w:val="73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DC001</w:t>
            </w:r>
          </w:p>
        </w:tc>
        <w:tc>
          <w:tcPr>
            <w:tcW w:w="336"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OrgID</w:t>
            </w:r>
            <w:proofErr w:type="spellEnd"/>
          </w:p>
        </w:tc>
        <w:tc>
          <w:tcPr>
            <w:tcW w:w="400"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CHIA defined and maintained unique identifier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r w:rsidR="004924C0">
              <w:rPr>
                <w:rFonts w:ascii="Arial" w:hAnsi="Arial" w:cs="Arial"/>
                <w:color w:val="000000"/>
                <w:sz w:val="18"/>
                <w:szCs w:val="18"/>
              </w:rPr>
              <w:t>.</w:t>
            </w:r>
          </w:p>
        </w:tc>
        <w:tc>
          <w:tcPr>
            <w:tcW w:w="388" w:type="pct"/>
            <w:tcBorders>
              <w:top w:val="single" w:sz="4"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DC002</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Nat'l </w:t>
            </w:r>
            <w:proofErr w:type="spellStart"/>
            <w:r w:rsidRPr="004D5C7A">
              <w:rPr>
                <w:rFonts w:ascii="Arial" w:hAnsi="Arial" w:cs="Arial"/>
                <w:color w:val="000000"/>
                <w:sz w:val="18"/>
                <w:szCs w:val="18"/>
              </w:rPr>
              <w:t>PlanID</w:t>
            </w:r>
            <w:proofErr w:type="spellEnd"/>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r w:rsidR="004924C0">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w:t>
            </w:r>
          </w:p>
        </w:tc>
      </w:tr>
      <w:tr w:rsidR="004D5C7A" w:rsidRPr="004D5C7A" w:rsidTr="00EC1779">
        <w:trPr>
          <w:cantSplit/>
          <w:trHeight w:val="73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DC003</w:t>
            </w:r>
          </w:p>
        </w:tc>
        <w:tc>
          <w:tcPr>
            <w:tcW w:w="336"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Insurance Type Code / Product</w:t>
            </w:r>
          </w:p>
        </w:tc>
        <w:tc>
          <w:tcPr>
            <w:tcW w:w="337"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tlkpClaimInsuranceType</w:t>
            </w:r>
            <w:proofErr w:type="spellEnd"/>
          </w:p>
        </w:tc>
        <w:tc>
          <w:tcPr>
            <w:tcW w:w="400"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 Product Identification Code</w:t>
            </w:r>
          </w:p>
        </w:tc>
        <w:tc>
          <w:tcPr>
            <w:tcW w:w="1275"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code that defines the type of insurance under which this patient's claim line was processed.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17 = Dental Maintenance Organization</w:t>
            </w:r>
          </w:p>
        </w:tc>
        <w:tc>
          <w:tcPr>
            <w:tcW w:w="388" w:type="pct"/>
            <w:tcBorders>
              <w:top w:val="nil"/>
              <w:left w:val="nil"/>
              <w:bottom w:val="single" w:sz="8" w:space="0" w:color="auto"/>
              <w:right w:val="single" w:sz="8" w:space="0" w:color="auto"/>
            </w:tcBorders>
            <w:shd w:val="clear" w:color="auto" w:fill="D9D9D9" w:themeFill="background1" w:themeFillShade="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D9D9D9" w:themeFill="background1" w:themeFillShade="D9"/>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D9D9D9" w:themeFill="background1" w:themeFillShade="D9"/>
            <w:noWrap/>
            <w:vAlign w:val="center"/>
            <w:hideMark/>
          </w:tcPr>
          <w:p w:rsidR="004D5C7A" w:rsidRPr="001965A4" w:rsidRDefault="004D5C7A" w:rsidP="004D5C7A">
            <w:pPr>
              <w:jc w:val="center"/>
              <w:rPr>
                <w:rFonts w:ascii="Arial" w:hAnsi="Arial" w:cs="Arial"/>
                <w:color w:val="000000"/>
                <w:sz w:val="18"/>
                <w:szCs w:val="18"/>
                <w:highlight w:val="yellow"/>
              </w:rPr>
            </w:pPr>
            <w:r w:rsidRPr="006066FE">
              <w:rPr>
                <w:rFonts w:ascii="Arial" w:hAnsi="Arial" w:cs="Arial"/>
                <w:color w:val="000000"/>
                <w:sz w:val="18"/>
                <w:szCs w:val="18"/>
              </w:rPr>
              <w:t>A2</w:t>
            </w:r>
          </w:p>
        </w:tc>
      </w:tr>
      <w:tr w:rsidR="004D5C7A" w:rsidRPr="004D5C7A" w:rsidTr="00EC1779">
        <w:trPr>
          <w:cantSplit/>
          <w:trHeight w:val="315"/>
        </w:trPr>
        <w:tc>
          <w:tcPr>
            <w:tcW w:w="179" w:type="pct"/>
            <w:tcBorders>
              <w:top w:val="single" w:sz="8" w:space="0" w:color="auto"/>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Self-pay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Central Certification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Non-Federal Programs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Preferred Provider Organization (PPO)</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Point of Service (POS)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14</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Exclusive Provider Organization (EPO)</w:t>
            </w:r>
          </w:p>
        </w:tc>
        <w:tc>
          <w:tcPr>
            <w:tcW w:w="38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Indemnity Insurance</w:t>
            </w:r>
          </w:p>
        </w:tc>
        <w:tc>
          <w:tcPr>
            <w:tcW w:w="388" w:type="pct"/>
            <w:tcBorders>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16</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Health Maintenance Organization (HMO) Medicare Risk</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Dental Maintenance Organization (DMO)</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AM</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Automobile Medical</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BL</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Blue Cross / Blue Shield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CC</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Commonwealth Care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Commonwealth Choice </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Champus</w:t>
            </w:r>
            <w:proofErr w:type="spellEnd"/>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CI</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Commercial Insurance Co.</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DS</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Disability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Health Maintenance Organization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LI</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LM</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 Medical</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A</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MB</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B</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MC</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Medicaid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OF</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Federal Program</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TF</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HSN Trust Fund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TV</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Title V</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Veterans Administration Plan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WC</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Workers' Compensation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ZZ</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Identification</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identifier within the payer's system that applies to the entire claim</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Line Counter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Count</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F75216" w:rsidP="004D5C7A">
            <w:pPr>
              <w:jc w:val="center"/>
              <w:rPr>
                <w:rFonts w:ascii="Arial" w:hAnsi="Arial" w:cs="Arial"/>
                <w:color w:val="000000"/>
                <w:sz w:val="18"/>
                <w:szCs w:val="18"/>
              </w:rPr>
            </w:pPr>
            <w:r>
              <w:rPr>
                <w:rFonts w:ascii="Arial" w:hAnsi="Arial" w:cs="Arial"/>
                <w:color w:val="000000"/>
                <w:sz w:val="18"/>
                <w:szCs w:val="18"/>
              </w:rPr>
              <w:t>varchar[4]</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Incremental Line Counter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DC005A</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Version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varchar[4]</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Service Line Version Number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version number of this claim service line. The version number begins with </w:t>
            </w:r>
            <w:proofErr w:type="gramStart"/>
            <w:r w:rsidRPr="004D5C7A">
              <w:rPr>
                <w:rFonts w:ascii="Arial" w:hAnsi="Arial" w:cs="Arial"/>
                <w:color w:val="000000"/>
                <w:sz w:val="18"/>
                <w:szCs w:val="18"/>
              </w:rPr>
              <w:t>0  and</w:t>
            </w:r>
            <w:proofErr w:type="gramEnd"/>
            <w:r w:rsidRPr="004D5C7A">
              <w:rPr>
                <w:rFonts w:ascii="Arial" w:hAnsi="Arial" w:cs="Arial"/>
                <w:color w:val="000000"/>
                <w:sz w:val="18"/>
                <w:szCs w:val="18"/>
              </w:rPr>
              <w:t xml:space="preserve"> is incremented by 1 for each subsequent version of that service line.  No alpha or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Insured Group or Policy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Group</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Group / Policy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number that defines the insured group or policy.  Do not report the number that uniquely identifies the subscriber or member</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 SSN</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Subscriber's Social Security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Subscriber's SSN here; used to validate Unique Member ID; will not be passed into analytic file.  Do not use hyphen.  If not available do not report any value here</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Plan Specific Contract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Contract</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Contract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BA36A8">
            <w:pPr>
              <w:rPr>
                <w:rFonts w:ascii="Arial" w:hAnsi="Arial" w:cs="Arial"/>
                <w:color w:val="000000"/>
                <w:sz w:val="18"/>
                <w:szCs w:val="18"/>
              </w:rPr>
            </w:pPr>
            <w:r w:rsidRPr="004D5C7A">
              <w:rPr>
                <w:rFonts w:ascii="Arial" w:hAnsi="Arial" w:cs="Arial"/>
                <w:color w:val="000000"/>
                <w:sz w:val="18"/>
                <w:szCs w:val="18"/>
              </w:rPr>
              <w:t xml:space="preserve">Report the Plan assigned contract number.  Do not include values in this </w:t>
            </w:r>
            <w:r w:rsidR="00BA36A8">
              <w:rPr>
                <w:rFonts w:ascii="Arial" w:hAnsi="Arial" w:cs="Arial"/>
                <w:color w:val="000000"/>
                <w:sz w:val="18"/>
                <w:szCs w:val="18"/>
              </w:rPr>
              <w:t>element</w:t>
            </w:r>
            <w:r w:rsidRPr="004D5C7A">
              <w:rPr>
                <w:rFonts w:ascii="Arial" w:hAnsi="Arial" w:cs="Arial"/>
                <w:color w:val="000000"/>
                <w:sz w:val="18"/>
                <w:szCs w:val="18"/>
              </w:rPr>
              <w:t xml:space="preserve"> that will distinguish one member of the family from another.  This should be the contract or certificate number for the subscriber and all of the dependents.</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DC009</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Suffix or Sequence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Sequence</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Member/Patient's Contract Sequence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number / identifier of the member / patient within the contract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DC010</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SSN</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Member/Patient's Social Security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patient's social security number here; used to validate Unique Member ID; will not be passed into analytic file.  Do not use hyphen.  If not available do not report any value here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DC011</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Individual Relationship Code</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tlkpIndividualRelathionshipCode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Patient to Subscriber Relationship 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Patient's relationship to the Subscriber.  </w:t>
            </w:r>
            <w:r w:rsidRPr="004D5C7A">
              <w:rPr>
                <w:rFonts w:ascii="Arial" w:hAnsi="Arial" w:cs="Arial"/>
                <w:b/>
                <w:bCs/>
                <w:color w:val="000000"/>
                <w:sz w:val="18"/>
                <w:szCs w:val="18"/>
              </w:rPr>
              <w:t>EXAMPLE:</w:t>
            </w:r>
            <w:r w:rsidRPr="004D5C7A">
              <w:rPr>
                <w:rFonts w:ascii="Arial" w:hAnsi="Arial" w:cs="Arial"/>
                <w:color w:val="000000"/>
                <w:sz w:val="18"/>
                <w:szCs w:val="18"/>
              </w:rPr>
              <w:t xml:space="preserve">  20 = Self / Employee</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Spouse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Grandfather or Grandmother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Grandson or Granddaughter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Nephew or Niece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top w:val="nil"/>
              <w:left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Foster Child</w:t>
            </w:r>
          </w:p>
        </w:tc>
        <w:tc>
          <w:tcPr>
            <w:tcW w:w="388"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EC1779">
        <w:trPr>
          <w:cantSplit/>
          <w:trHeight w:val="315"/>
        </w:trPr>
        <w:tc>
          <w:tcPr>
            <w:tcW w:w="179" w:type="pct"/>
            <w:tcBorders>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Ward</w:t>
            </w:r>
          </w:p>
        </w:tc>
        <w:tc>
          <w:tcPr>
            <w:tcW w:w="388" w:type="pct"/>
            <w:tcBorders>
              <w:left w:val="single" w:sz="4"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Stepson or Stepdaughter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Self/Employee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Handicapped Dependent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Sponsored Dependent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24</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 of a Minor Dependent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Significant Other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Mother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Father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36</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Emancipated Minor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Organ Donor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Cadaver Donor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Injured Plaintiff</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 Where Insured Has No Financial Responsibility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Life Partner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DC012</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Gender</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tlkpGender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Patient's Gender</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patient gender as found on the claim in alpha format.  Used to validate clinical services when applicable and Unique Member ID.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F = Female</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F</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Female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Male</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U</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Date of Birth</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Century Year Month Day </w:t>
            </w:r>
            <w:r w:rsidR="00F86067">
              <w:rPr>
                <w:rFonts w:ascii="Arial" w:hAnsi="Arial" w:cs="Arial"/>
                <w:color w:val="000000"/>
                <w:sz w:val="18"/>
                <w:szCs w:val="18"/>
              </w:rPr>
              <w:t>–</w:t>
            </w:r>
            <w:r w:rsidRPr="004D5C7A">
              <w:rPr>
                <w:rFonts w:ascii="Arial" w:hAnsi="Arial" w:cs="Arial"/>
                <w:color w:val="000000"/>
                <w:sz w:val="18"/>
                <w:szCs w:val="18"/>
              </w:rPr>
              <w:t xml:space="preserve"> CCYYMMDD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Member/Patient's date of birth</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date the member / patient was born in CCYYMMDD Format.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DC014</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City Name</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City Member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varchar[50]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City name of the Member/Patient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city name of the member / patient.  Used to validate Unique Member ID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16</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State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Address State External Code Source 2 </w:t>
            </w:r>
            <w:r w:rsidR="00F86067">
              <w:rPr>
                <w:rFonts w:ascii="Arial" w:hAnsi="Arial" w:cs="Arial"/>
                <w:color w:val="000000"/>
                <w:sz w:val="18"/>
                <w:szCs w:val="18"/>
              </w:rPr>
              <w:t>–</w:t>
            </w:r>
            <w:r w:rsidRPr="004D5C7A">
              <w:rPr>
                <w:rFonts w:ascii="Arial" w:hAnsi="Arial" w:cs="Arial"/>
                <w:color w:val="000000"/>
                <w:sz w:val="18"/>
                <w:szCs w:val="18"/>
              </w:rPr>
              <w:t xml:space="preserve"> States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State / Province of the 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state of the patient as defined by the US Postal Service.  Report Province when Country Code does not = USA</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ZIP Code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Zip External Code Source 2 - Zip Codes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Zip Code of the Member / 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5 or 9 digit Zip Code as defined by the United States Postal Service.  When submitting the 9-digit Zip Code do not include hyphen.</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Service Approved (AP Date)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Service Approved by Payer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Link to PV002</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Identification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C76125">
            <w:pPr>
              <w:rPr>
                <w:rFonts w:ascii="Arial" w:hAnsi="Arial" w:cs="Arial"/>
                <w:color w:val="000000"/>
                <w:sz w:val="18"/>
                <w:szCs w:val="18"/>
              </w:rPr>
            </w:pPr>
            <w:r w:rsidRPr="004D5C7A">
              <w:rPr>
                <w:rFonts w:ascii="Arial" w:hAnsi="Arial" w:cs="Arial"/>
                <w:color w:val="000000"/>
                <w:sz w:val="18"/>
                <w:szCs w:val="18"/>
              </w:rPr>
              <w:t xml:space="preserve">Report the carrier / submitter assigned </w:t>
            </w:r>
            <w:r w:rsidR="00BE3C3A" w:rsidRPr="00C76125">
              <w:rPr>
                <w:rFonts w:ascii="Arial" w:hAnsi="Arial" w:cs="Arial"/>
                <w:color w:val="000000"/>
                <w:sz w:val="18"/>
                <w:szCs w:val="18"/>
              </w:rPr>
              <w:t xml:space="preserve">service </w:t>
            </w:r>
            <w:r w:rsidRPr="00C76125">
              <w:rPr>
                <w:rFonts w:ascii="Arial" w:hAnsi="Arial" w:cs="Arial"/>
                <w:color w:val="000000"/>
                <w:sz w:val="18"/>
                <w:szCs w:val="18"/>
              </w:rPr>
              <w:t>provider</w:t>
            </w:r>
            <w:r w:rsidRPr="004D5C7A">
              <w:rPr>
                <w:rFonts w:ascii="Arial" w:hAnsi="Arial" w:cs="Arial"/>
                <w:color w:val="000000"/>
                <w:sz w:val="18"/>
                <w:szCs w:val="18"/>
              </w:rPr>
              <w:t xml:space="preserve"> number. This number should be the identifier used for internal identification purposes, and does not routinely change.  The value in this </w:t>
            </w:r>
            <w:r w:rsidR="00BA36A8">
              <w:rPr>
                <w:rFonts w:ascii="Arial" w:hAnsi="Arial" w:cs="Arial"/>
                <w:color w:val="000000"/>
                <w:sz w:val="18"/>
                <w:szCs w:val="18"/>
              </w:rPr>
              <w:t>element m</w:t>
            </w:r>
            <w:r w:rsidRPr="004D5C7A">
              <w:rPr>
                <w:rFonts w:ascii="Arial" w:hAnsi="Arial" w:cs="Arial"/>
                <w:color w:val="000000"/>
                <w:sz w:val="18"/>
                <w:szCs w:val="18"/>
              </w:rPr>
              <w:t>ust match a record in the provider file in PV002.</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A1</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DC019</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Tax ID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Provider's Tax ID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Federal Tax ID of the Service Provider here. Do not use hyphen or alpha prefix.</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DC020</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Provider ID - Service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2727F1"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3 -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3 - National Provider ID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Provider Identification (NPI) of the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BA36A8">
            <w:pPr>
              <w:rPr>
                <w:rFonts w:ascii="Arial" w:hAnsi="Arial" w:cs="Arial"/>
                <w:color w:val="000000"/>
                <w:sz w:val="18"/>
                <w:szCs w:val="18"/>
              </w:rPr>
            </w:pPr>
            <w:r w:rsidRPr="004D5C7A">
              <w:rPr>
                <w:rFonts w:ascii="Arial" w:hAnsi="Arial" w:cs="Arial"/>
                <w:color w:val="000000"/>
                <w:sz w:val="18"/>
                <w:szCs w:val="18"/>
              </w:rPr>
              <w:t xml:space="preserve">Report the Primary National Provider ID (NPI) here.  This ID should be found on the Provider File in the NPI </w:t>
            </w:r>
            <w:r w:rsidR="00BA36A8">
              <w:rPr>
                <w:rFonts w:ascii="Arial" w:hAnsi="Arial" w:cs="Arial"/>
                <w:color w:val="000000"/>
                <w:sz w:val="18"/>
                <w:szCs w:val="18"/>
              </w:rPr>
              <w:t>element</w:t>
            </w:r>
            <w:r w:rsidRPr="004D5C7A">
              <w:rPr>
                <w:rFonts w:ascii="Arial" w:hAnsi="Arial" w:cs="Arial"/>
                <w:color w:val="000000"/>
                <w:sz w:val="18"/>
                <w:szCs w:val="18"/>
              </w:rPr>
              <w:t xml:space="preserve"> (PV039)</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2727F1" w:rsidP="004D5C7A">
            <w:pPr>
              <w:jc w:val="center"/>
              <w:rPr>
                <w:rFonts w:ascii="Arial" w:hAnsi="Arial" w:cs="Arial"/>
                <w:color w:val="000000"/>
                <w:sz w:val="18"/>
                <w:szCs w:val="18"/>
              </w:rPr>
            </w:pPr>
            <w:r>
              <w:rPr>
                <w:rFonts w:ascii="Arial" w:hAnsi="Arial" w:cs="Arial"/>
                <w:color w:val="000000"/>
                <w:sz w:val="18"/>
                <w:szCs w:val="18"/>
              </w:rPr>
              <w:t>A2</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22</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DC021</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Entity Type Qualifier</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tlkpServProvEntityTypeQualifier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Entity Identifier 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provider entity type.  Only individuals should be identified with a 1.  Facilities, professional groups and clinic sites should all be identified with a 2.  </w:t>
            </w:r>
            <w:r w:rsidRPr="004D5C7A">
              <w:rPr>
                <w:rFonts w:ascii="Arial" w:hAnsi="Arial" w:cs="Arial"/>
                <w:b/>
                <w:bCs/>
                <w:color w:val="000000"/>
                <w:sz w:val="18"/>
                <w:szCs w:val="18"/>
              </w:rPr>
              <w:t xml:space="preserve">EXAMPLE:  </w:t>
            </w:r>
            <w:r w:rsidRPr="004D5C7A">
              <w:rPr>
                <w:rFonts w:ascii="Arial" w:hAnsi="Arial" w:cs="Arial"/>
                <w:color w:val="000000"/>
                <w:sz w:val="18"/>
                <w:szCs w:val="18"/>
              </w:rPr>
              <w:t>1 = Person</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315"/>
        </w:trPr>
        <w:tc>
          <w:tcPr>
            <w:tcW w:w="179" w:type="pct"/>
            <w:tcBorders>
              <w:top w:val="single" w:sz="8" w:space="0" w:color="auto"/>
              <w:left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single" w:sz="8" w:space="0" w:color="auto"/>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single" w:sz="8" w:space="0" w:color="auto"/>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single" w:sz="8" w:space="0" w:color="auto"/>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single" w:sz="8" w:space="0" w:color="auto"/>
              <w:left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single" w:sz="8" w:space="0" w:color="auto"/>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single" w:sz="8" w:space="0" w:color="auto"/>
              <w:left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single" w:sz="8" w:space="0" w:color="auto"/>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single" w:sz="8" w:space="0" w:color="auto"/>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single" w:sz="8" w:space="0" w:color="auto"/>
              <w:left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Person</w:t>
            </w:r>
          </w:p>
        </w:tc>
        <w:tc>
          <w:tcPr>
            <w:tcW w:w="388"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Non-person entity</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23</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DC022</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First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First Provider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First name of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individual's first name here. If provider is a facility or organization , do not report any value here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Middle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Middle Provider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Middle initial of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individual's middle name here. If provider is a facility or organization , do not report any value here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Last Name or Organization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C76125" w:rsidRDefault="004D5C7A" w:rsidP="004D5C7A">
            <w:pPr>
              <w:rPr>
                <w:rFonts w:ascii="Arial" w:hAnsi="Arial" w:cs="Arial"/>
                <w:color w:val="000000"/>
                <w:sz w:val="18"/>
                <w:szCs w:val="18"/>
              </w:rPr>
            </w:pPr>
            <w:r w:rsidRPr="00C76125">
              <w:rPr>
                <w:rFonts w:ascii="Arial" w:hAnsi="Arial" w:cs="Arial"/>
                <w:color w:val="000000"/>
                <w:sz w:val="18"/>
                <w:szCs w:val="18"/>
              </w:rPr>
              <w:t>Name Last / Org Provider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Last name or Organization Name of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name of the organization or last name of the individual provider.  DC021 determines if this is an Organization or Individual Name reported here.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Delegated Benefit Administrator Organization ID</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Link to </w:t>
            </w:r>
            <w:proofErr w:type="spellStart"/>
            <w:r w:rsidRPr="004D5C7A">
              <w:rPr>
                <w:rFonts w:ascii="Arial" w:hAnsi="Arial" w:cs="Arial"/>
                <w:color w:val="000000"/>
                <w:sz w:val="18"/>
                <w:szCs w:val="18"/>
              </w:rPr>
              <w:t>OrgID</w:t>
            </w:r>
            <w:proofErr w:type="spellEnd"/>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CHIA defined and maintained Org ID for linking across submitters</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3A37A3" w:rsidP="00C144BD">
            <w:pPr>
              <w:rPr>
                <w:rFonts w:ascii="Arial" w:hAnsi="Arial" w:cs="Arial"/>
                <w:color w:val="000000"/>
                <w:sz w:val="18"/>
                <w:szCs w:val="18"/>
              </w:rPr>
            </w:pPr>
            <w:proofErr w:type="spellStart"/>
            <w:r>
              <w:rPr>
                <w:rFonts w:ascii="Arial" w:hAnsi="Arial" w:cs="Arial"/>
                <w:color w:val="000000"/>
                <w:sz w:val="18"/>
                <w:szCs w:val="18"/>
              </w:rPr>
              <w:t>Riskholders</w:t>
            </w:r>
            <w:proofErr w:type="spellEnd"/>
            <w:r>
              <w:rPr>
                <w:rFonts w:ascii="Arial" w:hAnsi="Arial" w:cs="Arial"/>
                <w:color w:val="000000"/>
                <w:sz w:val="18"/>
                <w:szCs w:val="18"/>
              </w:rPr>
              <w:t xml:space="preserve"> r</w:t>
            </w:r>
            <w:r w:rsidR="004D5C7A" w:rsidRPr="004D5C7A">
              <w:rPr>
                <w:rFonts w:ascii="Arial" w:hAnsi="Arial" w:cs="Arial"/>
                <w:color w:val="000000"/>
                <w:sz w:val="18"/>
                <w:szCs w:val="18"/>
              </w:rPr>
              <w:t xml:space="preserve">eport the </w:t>
            </w:r>
            <w:proofErr w:type="spellStart"/>
            <w:r w:rsidR="004D5C7A" w:rsidRPr="004D5C7A">
              <w:rPr>
                <w:rFonts w:ascii="Arial" w:hAnsi="Arial" w:cs="Arial"/>
                <w:color w:val="000000"/>
                <w:sz w:val="18"/>
                <w:szCs w:val="18"/>
              </w:rPr>
              <w:t>OrgID</w:t>
            </w:r>
            <w:proofErr w:type="spellEnd"/>
            <w:r w:rsidR="004D5C7A" w:rsidRPr="004D5C7A">
              <w:rPr>
                <w:rFonts w:ascii="Arial" w:hAnsi="Arial" w:cs="Arial"/>
                <w:color w:val="000000"/>
                <w:sz w:val="18"/>
                <w:szCs w:val="18"/>
              </w:rPr>
              <w:t xml:space="preserve"> of the DBA here. </w:t>
            </w:r>
            <w:r>
              <w:rPr>
                <w:rFonts w:ascii="Arial" w:hAnsi="Arial" w:cs="Arial"/>
                <w:color w:val="000000"/>
                <w:sz w:val="18"/>
                <w:szCs w:val="18"/>
              </w:rPr>
              <w:t xml:space="preserve">DBAs report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of the </w:t>
            </w:r>
            <w:r w:rsidR="00C144BD">
              <w:rPr>
                <w:rFonts w:ascii="Arial" w:hAnsi="Arial" w:cs="Arial"/>
                <w:color w:val="000000"/>
                <w:sz w:val="18"/>
                <w:szCs w:val="18"/>
              </w:rPr>
              <w:t>insurance carrier</w:t>
            </w:r>
            <w:r>
              <w:rPr>
                <w:rFonts w:ascii="Arial" w:hAnsi="Arial" w:cs="Arial"/>
                <w:color w:val="000000"/>
                <w:sz w:val="18"/>
                <w:szCs w:val="18"/>
              </w:rPr>
              <w:t xml:space="preserve"> here. </w:t>
            </w:r>
            <w:r w:rsidR="004D5C7A" w:rsidRPr="004D5C7A">
              <w:rPr>
                <w:rFonts w:ascii="Arial" w:hAnsi="Arial" w:cs="Arial"/>
                <w:color w:val="000000"/>
                <w:sz w:val="18"/>
                <w:szCs w:val="18"/>
              </w:rPr>
              <w:t xml:space="preserve">This </w:t>
            </w:r>
            <w:r w:rsidR="00BA36A8">
              <w:rPr>
                <w:rFonts w:ascii="Arial" w:hAnsi="Arial" w:cs="Arial"/>
                <w:color w:val="000000"/>
                <w:sz w:val="18"/>
                <w:szCs w:val="18"/>
              </w:rPr>
              <w:t xml:space="preserve">element </w:t>
            </w:r>
            <w:r w:rsidR="004D5C7A" w:rsidRPr="004D5C7A">
              <w:rPr>
                <w:rFonts w:ascii="Arial" w:hAnsi="Arial" w:cs="Arial"/>
                <w:color w:val="000000"/>
                <w:sz w:val="18"/>
                <w:szCs w:val="18"/>
              </w:rPr>
              <w:t xml:space="preserve">contains the CHIA assigned organization ID for the </w:t>
            </w:r>
            <w:r w:rsidR="0003595B">
              <w:rPr>
                <w:rFonts w:ascii="Arial" w:hAnsi="Arial" w:cs="Arial"/>
                <w:color w:val="000000"/>
                <w:sz w:val="18"/>
                <w:szCs w:val="18"/>
              </w:rPr>
              <w:t>DBA</w:t>
            </w:r>
            <w:r>
              <w:rPr>
                <w:rFonts w:ascii="Arial" w:hAnsi="Arial" w:cs="Arial"/>
                <w:color w:val="000000"/>
                <w:sz w:val="18"/>
                <w:szCs w:val="18"/>
              </w:rPr>
              <w:t xml:space="preserve"> or carrier</w:t>
            </w:r>
            <w:r w:rsidR="004D5C7A" w:rsidRPr="004D5C7A">
              <w:rPr>
                <w:rFonts w:ascii="Arial" w:hAnsi="Arial" w:cs="Arial"/>
                <w:color w:val="000000"/>
                <w:sz w:val="18"/>
                <w:szCs w:val="18"/>
              </w:rPr>
              <w:t xml:space="preserve">.  Contact the </w:t>
            </w:r>
            <w:r w:rsidR="00EC1779">
              <w:rPr>
                <w:rFonts w:ascii="Arial" w:hAnsi="Arial" w:cs="Arial"/>
                <w:color w:val="000000"/>
                <w:sz w:val="18"/>
                <w:szCs w:val="18"/>
              </w:rPr>
              <w:t xml:space="preserve">MA </w:t>
            </w:r>
            <w:r w:rsidR="004D5C7A" w:rsidRPr="004D5C7A">
              <w:rPr>
                <w:rFonts w:ascii="Arial" w:hAnsi="Arial" w:cs="Arial"/>
                <w:color w:val="000000"/>
                <w:sz w:val="18"/>
                <w:szCs w:val="18"/>
              </w:rPr>
              <w:t xml:space="preserve">APCD for the appropriate value. </w:t>
            </w:r>
            <w:r w:rsidR="0003595B">
              <w:rPr>
                <w:rFonts w:ascii="Arial" w:hAnsi="Arial" w:cs="Arial"/>
                <w:color w:val="000000"/>
                <w:sz w:val="18"/>
                <w:szCs w:val="18"/>
              </w:rPr>
              <w:t xml:space="preserve">If no </w:t>
            </w:r>
            <w:r w:rsidR="004D5C7A" w:rsidRPr="004D5C7A">
              <w:rPr>
                <w:rFonts w:ascii="Arial" w:hAnsi="Arial" w:cs="Arial"/>
                <w:color w:val="000000"/>
                <w:sz w:val="18"/>
                <w:szCs w:val="18"/>
              </w:rPr>
              <w:t>DBA is affiliated with this claim line</w:t>
            </w:r>
            <w:r w:rsidR="0003595B">
              <w:rPr>
                <w:rFonts w:ascii="Arial" w:hAnsi="Arial" w:cs="Arial"/>
                <w:color w:val="000000"/>
                <w:sz w:val="18"/>
                <w:szCs w:val="18"/>
              </w:rPr>
              <w:t xml:space="preserve"> do not report any value here: i.e., do not repeat the </w:t>
            </w:r>
            <w:proofErr w:type="spellStart"/>
            <w:r w:rsidR="0003595B">
              <w:rPr>
                <w:rFonts w:ascii="Arial" w:hAnsi="Arial" w:cs="Arial"/>
                <w:color w:val="000000"/>
                <w:sz w:val="18"/>
                <w:szCs w:val="18"/>
              </w:rPr>
              <w:t>OrgID</w:t>
            </w:r>
            <w:proofErr w:type="spellEnd"/>
            <w:r w:rsidR="0003595B">
              <w:rPr>
                <w:rFonts w:ascii="Arial" w:hAnsi="Arial" w:cs="Arial"/>
                <w:color w:val="000000"/>
                <w:sz w:val="18"/>
                <w:szCs w:val="18"/>
              </w:rPr>
              <w:t xml:space="preserve"> from DC001</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27</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Taxonomy</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5 -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External Code Source 5 </w:t>
            </w:r>
            <w:r w:rsidR="00C60C97">
              <w:rPr>
                <w:rFonts w:ascii="Arial" w:hAnsi="Arial" w:cs="Arial"/>
                <w:color w:val="000000"/>
                <w:sz w:val="18"/>
                <w:szCs w:val="18"/>
              </w:rPr>
              <w:t>–</w:t>
            </w:r>
            <w:r w:rsidRPr="004D5C7A">
              <w:rPr>
                <w:rFonts w:ascii="Arial" w:hAnsi="Arial" w:cs="Arial"/>
                <w:color w:val="000000"/>
                <w:sz w:val="18"/>
                <w:szCs w:val="18"/>
              </w:rPr>
              <w:t xml:space="preserve"> Taxonomy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Taxonomy Code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standard code that defines this provider for this line of service.  Taxonomy values allow for the reporting of hygienists, assistants and laboratory technicians, where applicable, as well as Dentists, Orthodontists, etc.</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City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City Provider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City name of the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Providers practice city location</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State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Address State External Code Source 2 </w:t>
            </w:r>
            <w:r w:rsidR="00C60C97">
              <w:rPr>
                <w:rFonts w:ascii="Arial" w:hAnsi="Arial" w:cs="Arial"/>
                <w:color w:val="000000"/>
                <w:sz w:val="18"/>
                <w:szCs w:val="18"/>
              </w:rPr>
              <w:t>–</w:t>
            </w:r>
            <w:r w:rsidRPr="004D5C7A">
              <w:rPr>
                <w:rFonts w:ascii="Arial" w:hAnsi="Arial" w:cs="Arial"/>
                <w:color w:val="000000"/>
                <w:sz w:val="18"/>
                <w:szCs w:val="18"/>
              </w:rPr>
              <w:t xml:space="preserve"> States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State of the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state of the service providers as defined by the US Postal Service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30</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DC029</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Service Provider ZIP Code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Zip External Code Source 2 - Zip Codes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Zip Code of the Service Provider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5 or 9 digit Zip Code as defined by the US Postal Service.  When submitting the 9-digit Zip Code do not include hyphen.</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31</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DC030</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Facility Type - Professional</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13 - Numeric</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13 - Place of Service</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Place of Service Code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code the defines the location code where services were performed by the provider referenced on the claim</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32</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DC031</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Status</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tlkpClaimStatus</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Line Status</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value that defines the payment status of this claim line</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jc w:val="center"/>
              <w:rPr>
                <w:rFonts w:ascii="Arial" w:hAnsi="Arial" w:cs="Arial"/>
                <w:color w:val="000000"/>
                <w:sz w:val="18"/>
                <w:szCs w:val="18"/>
              </w:rPr>
            </w:pPr>
            <w:r w:rsidRPr="00617B5B">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rPr>
                <w:rFonts w:ascii="Arial" w:hAnsi="Arial" w:cs="Arial"/>
                <w:color w:val="000000"/>
                <w:sz w:val="18"/>
                <w:szCs w:val="18"/>
              </w:rPr>
            </w:pPr>
            <w:r w:rsidRPr="00617B5B">
              <w:rPr>
                <w:rFonts w:ascii="Arial" w:hAnsi="Arial" w:cs="Arial"/>
                <w:color w:val="000000"/>
                <w:sz w:val="18"/>
                <w:szCs w:val="18"/>
              </w:rPr>
              <w:t>Processed as primary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jc w:val="center"/>
              <w:rPr>
                <w:rFonts w:ascii="Arial" w:hAnsi="Arial" w:cs="Arial"/>
                <w:color w:val="000000"/>
                <w:sz w:val="18"/>
                <w:szCs w:val="18"/>
              </w:rPr>
            </w:pPr>
            <w:r w:rsidRPr="00617B5B">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rPr>
                <w:rFonts w:ascii="Arial" w:hAnsi="Arial" w:cs="Arial"/>
                <w:color w:val="000000"/>
                <w:sz w:val="18"/>
                <w:szCs w:val="18"/>
              </w:rPr>
            </w:pPr>
            <w:r w:rsidRPr="00617B5B">
              <w:rPr>
                <w:rFonts w:ascii="Arial" w:hAnsi="Arial" w:cs="Arial"/>
                <w:color w:val="000000"/>
                <w:sz w:val="18"/>
                <w:szCs w:val="18"/>
              </w:rPr>
              <w:t>Processed as secondary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jc w:val="center"/>
              <w:rPr>
                <w:rFonts w:ascii="Arial" w:hAnsi="Arial" w:cs="Arial"/>
                <w:color w:val="000000"/>
                <w:sz w:val="18"/>
                <w:szCs w:val="18"/>
              </w:rPr>
            </w:pPr>
            <w:r w:rsidRPr="00617B5B">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rPr>
                <w:rFonts w:ascii="Arial" w:hAnsi="Arial" w:cs="Arial"/>
                <w:color w:val="000000"/>
                <w:sz w:val="18"/>
                <w:szCs w:val="18"/>
              </w:rPr>
            </w:pPr>
            <w:r w:rsidRPr="00617B5B">
              <w:rPr>
                <w:rFonts w:ascii="Arial" w:hAnsi="Arial" w:cs="Arial"/>
                <w:color w:val="000000"/>
                <w:sz w:val="18"/>
                <w:szCs w:val="18"/>
              </w:rPr>
              <w:t>Processed as tertiary</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jc w:val="center"/>
              <w:rPr>
                <w:rFonts w:ascii="Arial" w:hAnsi="Arial" w:cs="Arial"/>
                <w:color w:val="000000"/>
                <w:sz w:val="18"/>
                <w:szCs w:val="18"/>
              </w:rPr>
            </w:pPr>
            <w:r w:rsidRPr="00617B5B">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rPr>
                <w:rFonts w:ascii="Arial" w:hAnsi="Arial" w:cs="Arial"/>
                <w:color w:val="000000"/>
                <w:sz w:val="18"/>
                <w:szCs w:val="18"/>
              </w:rPr>
            </w:pPr>
            <w:r w:rsidRPr="00617B5B">
              <w:rPr>
                <w:rFonts w:ascii="Arial" w:hAnsi="Arial" w:cs="Arial"/>
                <w:color w:val="000000"/>
                <w:sz w:val="18"/>
                <w:szCs w:val="18"/>
              </w:rPr>
              <w:t>Denied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Processed as primary, forwarded to additional payer(s)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Processed as secondary, forwarded to additional payer(s)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Processed as tertiary, forwarded to additional payer(s)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Reversal of previous payment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Not our claim, forwarded to additional payer(s)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25</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Predetermination Pricing Only - no payment</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33</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DC032</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CDT Code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Current Dental Terminology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HCPCS / CDT Code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Common Dental Terminology code here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Procedure Modifier - 1</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Procedure Modifier - 2</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36</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of Service - From</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of Service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date of service for this claim line in CCYYMMDD Format.</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DC036</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of Service - Thru</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Last date of service for this service line.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end service date for the claim line in CCYYMMDD Format; it can equal DC035 when a single date of service is being reported.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Charge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Amount of provider charges for the claim line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amount the provider billed the insurance carrier for this claim line service.  Report 0 for services rendered in conjunction with other services on the claim.  Do not code decimal or round up / down to whole dollars,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Paid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10/3/10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Amount paid by the carrier for the claim line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amount paid for the claim line.  Report 0 if line is paid as part of another procedure / claim line.  Do not report any value if the line is denied.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40</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DC039</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Copay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Amount of Copay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amount that defines a preset, fixed amount for this claim line service that the patient is responsible to pay.  Report 0 if no Copay applies.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A1</w:t>
            </w:r>
          </w:p>
        </w:tc>
      </w:tr>
      <w:tr w:rsidR="004D5C7A" w:rsidRPr="004D5C7A"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41</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DC040</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Coinsurance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Amount of coinsurance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amount that defines a calculated percentage amount for this claim line service that the patient is responsible to pay.  Report 0 if no Coinsurance applies.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A1</w:t>
            </w:r>
          </w:p>
        </w:tc>
      </w:tr>
      <w:tr w:rsidR="004D5C7A" w:rsidRPr="004D5C7A"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42</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DC041</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Deductible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Amount of deductible member/patient is responsible to pay on the claim line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amount that defines a preset, fixed amount for this claim line service that the patient is responsible to pay.  Report 0 if no Deductible applies to service.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A1</w:t>
            </w:r>
          </w:p>
        </w:tc>
      </w:tr>
      <w:tr w:rsidR="004D5C7A" w:rsidRPr="004D5C7A"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Product ID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Link to PR001</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Product Identification</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Street Address</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1 Member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BE5F12">
            <w:pPr>
              <w:jc w:val="center"/>
              <w:rPr>
                <w:rFonts w:ascii="Arial" w:hAnsi="Arial" w:cs="Arial"/>
                <w:color w:val="000000"/>
                <w:sz w:val="18"/>
                <w:szCs w:val="18"/>
              </w:rPr>
            </w:pPr>
            <w:r w:rsidRPr="004D5C7A">
              <w:rPr>
                <w:rFonts w:ascii="Arial" w:hAnsi="Arial" w:cs="Arial"/>
                <w:color w:val="000000"/>
                <w:sz w:val="18"/>
                <w:szCs w:val="18"/>
              </w:rPr>
              <w:t>varchar[</w:t>
            </w:r>
            <w:r w:rsidR="00BE5F12">
              <w:rPr>
                <w:rFonts w:ascii="Arial" w:hAnsi="Arial" w:cs="Arial"/>
                <w:color w:val="000000"/>
                <w:sz w:val="18"/>
                <w:szCs w:val="18"/>
              </w:rPr>
              <w:t>5</w:t>
            </w:r>
            <w:r w:rsidRPr="004D5C7A">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Street address of the Member/Patient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patient / member's address.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Billing Provider Tax ID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char[9]</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The Billing Provider's Federal Tax Identification Number (FTIN)</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Federal Tax ID of the Billing Provider here. Do not use hyphen or alpha prefix.</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46</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DC045</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Paid Date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Paid date of the claim line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date that appears on the check and/or remit and/or explanation of benefits and corresponds to any and all types of payment in CCYYMMDD Format.  This can be the same date as Processed Date.  </w:t>
            </w:r>
            <w:r w:rsidRPr="004D5C7A">
              <w:rPr>
                <w:rFonts w:ascii="Arial" w:hAnsi="Arial" w:cs="Arial"/>
                <w:b/>
                <w:bCs/>
                <w:color w:val="000000"/>
                <w:sz w:val="18"/>
                <w:szCs w:val="18"/>
              </w:rPr>
              <w:t>EXAMPLE:</w:t>
            </w:r>
            <w:r w:rsidRPr="004D5C7A">
              <w:rPr>
                <w:rFonts w:ascii="Arial" w:hAnsi="Arial" w:cs="Arial"/>
                <w:color w:val="000000"/>
                <w:sz w:val="18"/>
                <w:szCs w:val="18"/>
              </w:rPr>
              <w:t xml:space="preserve"> Claims paid in full, partial or zero paid.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47</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Allowed Amount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b/>
                <w:bCs/>
                <w:color w:val="000000"/>
              </w:rPr>
              <w:t>±</w:t>
            </w:r>
            <w:r w:rsidRPr="004D5C7A">
              <w:rPr>
                <w:rFonts w:ascii="Arial" w:hAnsi="Arial" w:cs="Arial"/>
                <w:color w:val="000000"/>
                <w:sz w:val="18"/>
                <w:szCs w:val="18"/>
              </w:rPr>
              <w:t>varchar[10]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Allowed Amount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DC031 does not = 4, 22, or 23</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Tooth Number/Letter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8343D"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Tooth Numbering</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Tooth Number or Letter Identification</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tooth identifier(s) when DC032 is within the given range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DC032 = D2000 thru D2999</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Dental Quadrant</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8343D"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Numeric</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Dental Quadrants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Dental Quadrant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standard quadrant identifier from the External Code Source here.  Provides further detail on procedure(s).</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8343D">
            <w:pPr>
              <w:jc w:val="center"/>
              <w:rPr>
                <w:rFonts w:ascii="Arial" w:hAnsi="Arial" w:cs="Arial"/>
                <w:color w:val="000000"/>
                <w:sz w:val="18"/>
                <w:szCs w:val="18"/>
              </w:rPr>
            </w:pPr>
            <w:r w:rsidRPr="004D5C7A">
              <w:rPr>
                <w:rFonts w:ascii="Arial" w:hAnsi="Arial" w:cs="Arial"/>
                <w:color w:val="000000"/>
                <w:sz w:val="18"/>
                <w:szCs w:val="18"/>
              </w:rPr>
              <w:t xml:space="preserve">Required when DC032 </w:t>
            </w:r>
            <w:r w:rsidR="0048343D">
              <w:rPr>
                <w:rFonts w:ascii="Arial" w:hAnsi="Arial" w:cs="Arial"/>
                <w:color w:val="000000"/>
                <w:sz w:val="18"/>
                <w:szCs w:val="18"/>
              </w:rPr>
              <w:t xml:space="preserve">reports </w:t>
            </w:r>
            <w:proofErr w:type="spellStart"/>
            <w:r w:rsidR="0048343D">
              <w:rPr>
                <w:rFonts w:ascii="Arial" w:hAnsi="Arial" w:cs="Arial"/>
                <w:color w:val="000000"/>
                <w:sz w:val="18"/>
                <w:szCs w:val="18"/>
              </w:rPr>
              <w:t>quandrant</w:t>
            </w:r>
            <w:proofErr w:type="spellEnd"/>
            <w:r w:rsidR="0048343D">
              <w:rPr>
                <w:rFonts w:ascii="Arial" w:hAnsi="Arial" w:cs="Arial"/>
                <w:color w:val="000000"/>
                <w:sz w:val="18"/>
                <w:szCs w:val="18"/>
              </w:rPr>
              <w:t>-coded Dental Code</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50</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DC049</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Tooth Surface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8343D"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10 - Tooth Surfaces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w:t>
            </w:r>
            <w:r w:rsidR="0048343D">
              <w:rPr>
                <w:rFonts w:ascii="Arial" w:hAnsi="Arial" w:cs="Arial"/>
                <w:color w:val="000000"/>
                <w:sz w:val="18"/>
                <w:szCs w:val="18"/>
              </w:rPr>
              <w:t>5</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Tooth Service Identification</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tooth surface(s) that </w:t>
            </w:r>
            <w:r w:rsidR="00E7215D" w:rsidRPr="004D5C7A">
              <w:rPr>
                <w:rFonts w:ascii="Arial" w:hAnsi="Arial" w:cs="Arial"/>
                <w:color w:val="000000"/>
                <w:sz w:val="18"/>
                <w:szCs w:val="18"/>
              </w:rPr>
              <w:t>this</w:t>
            </w:r>
            <w:r w:rsidRPr="004D5C7A">
              <w:rPr>
                <w:rFonts w:ascii="Arial" w:hAnsi="Arial" w:cs="Arial"/>
                <w:color w:val="000000"/>
                <w:sz w:val="18"/>
                <w:szCs w:val="18"/>
              </w:rPr>
              <w:t xml:space="preserve"> </w:t>
            </w:r>
            <w:r w:rsidR="00E7215D" w:rsidRPr="004D5C7A">
              <w:rPr>
                <w:rFonts w:ascii="Arial" w:hAnsi="Arial" w:cs="Arial"/>
                <w:color w:val="000000"/>
                <w:sz w:val="18"/>
                <w:szCs w:val="18"/>
              </w:rPr>
              <w:t>service</w:t>
            </w:r>
            <w:r w:rsidRPr="004D5C7A">
              <w:rPr>
                <w:rFonts w:ascii="Arial" w:hAnsi="Arial" w:cs="Arial"/>
                <w:color w:val="000000"/>
                <w:sz w:val="18"/>
                <w:szCs w:val="18"/>
              </w:rPr>
              <w:t xml:space="preserve"> relates to.  Provides further detail on procedure. </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8343D">
            <w:pPr>
              <w:jc w:val="center"/>
              <w:rPr>
                <w:rFonts w:ascii="Arial" w:hAnsi="Arial" w:cs="Arial"/>
                <w:color w:val="000000"/>
                <w:sz w:val="18"/>
                <w:szCs w:val="18"/>
              </w:rPr>
            </w:pPr>
            <w:r w:rsidRPr="004D5C7A">
              <w:rPr>
                <w:rFonts w:ascii="Arial" w:hAnsi="Arial" w:cs="Arial"/>
                <w:color w:val="000000"/>
                <w:sz w:val="18"/>
                <w:szCs w:val="18"/>
              </w:rPr>
              <w:t xml:space="preserve">Required when </w:t>
            </w:r>
            <w:r w:rsidR="0048343D">
              <w:rPr>
                <w:rFonts w:ascii="Arial" w:hAnsi="Arial" w:cs="Arial"/>
                <w:color w:val="000000"/>
                <w:sz w:val="18"/>
                <w:szCs w:val="18"/>
              </w:rPr>
              <w:t>DC032=D2000-D2709</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51</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DC050</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 Last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031DF8"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Last Subscriber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Last name of Subscriber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E709E0">
            <w:pPr>
              <w:rPr>
                <w:rFonts w:ascii="Arial" w:hAnsi="Arial" w:cs="Arial"/>
                <w:color w:val="000000"/>
                <w:sz w:val="18"/>
                <w:szCs w:val="18"/>
              </w:rPr>
            </w:pPr>
            <w:r w:rsidRPr="004D5C7A">
              <w:rPr>
                <w:rFonts w:ascii="Arial" w:hAnsi="Arial" w:cs="Arial"/>
                <w:color w:val="000000"/>
                <w:sz w:val="18"/>
                <w:szCs w:val="18"/>
              </w:rPr>
              <w:t xml:space="preserve">Report the last name of the subscriber.  Used to validate Unique Member ID.  Last name should exclude all punctuation, including hyphens and apostrophes.  Name should be contracted where punctuation is removed, do not report spaces. </w:t>
            </w:r>
            <w:r w:rsidRPr="004D5C7A">
              <w:rPr>
                <w:rFonts w:ascii="Arial" w:hAnsi="Arial" w:cs="Arial"/>
                <w:b/>
                <w:bCs/>
                <w:color w:val="000000"/>
                <w:sz w:val="18"/>
                <w:szCs w:val="18"/>
              </w:rPr>
              <w:t xml:space="preserve"> EXAMPLE:</w:t>
            </w:r>
            <w:r w:rsidRPr="004D5C7A">
              <w:rPr>
                <w:rFonts w:ascii="Arial" w:hAnsi="Arial" w:cs="Arial"/>
                <w:color w:val="000000"/>
                <w:sz w:val="18"/>
                <w:szCs w:val="18"/>
              </w:rPr>
              <w:t xml:space="preserve"> O'Brien becomes OBRIEN; Carlton-</w:t>
            </w:r>
            <w:proofErr w:type="spellStart"/>
            <w:r w:rsidRPr="004D5C7A">
              <w:rPr>
                <w:rFonts w:ascii="Arial" w:hAnsi="Arial" w:cs="Arial"/>
                <w:color w:val="000000"/>
                <w:sz w:val="18"/>
                <w:szCs w:val="18"/>
              </w:rPr>
              <w:t>Smythe</w:t>
            </w:r>
            <w:proofErr w:type="spellEnd"/>
            <w:r w:rsidRPr="004D5C7A">
              <w:rPr>
                <w:rFonts w:ascii="Arial" w:hAnsi="Arial" w:cs="Arial"/>
                <w:color w:val="000000"/>
                <w:sz w:val="18"/>
                <w:szCs w:val="18"/>
              </w:rPr>
              <w:t xml:space="preserve"> becomes CARLTONSMYTHE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52</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DC051</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 First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10/15/10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First Subscriber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First name of Subscriber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first name of the subscriber here. Used to validate Unique Member ID.  Exclude all punctuation, including hyphens and apostrophes.  Name should be contracted where punctuation is removed, do not report spaces.  </w:t>
            </w:r>
            <w:r w:rsidRPr="004D5C7A">
              <w:rPr>
                <w:rFonts w:ascii="Arial" w:hAnsi="Arial" w:cs="Arial"/>
                <w:b/>
                <w:bCs/>
                <w:color w:val="000000"/>
                <w:sz w:val="18"/>
                <w:szCs w:val="18"/>
              </w:rPr>
              <w:t xml:space="preserve">EXAMPLE: </w:t>
            </w:r>
            <w:r w:rsidRPr="004D5C7A">
              <w:rPr>
                <w:rFonts w:ascii="Arial" w:hAnsi="Arial" w:cs="Arial"/>
                <w:color w:val="000000"/>
                <w:sz w:val="18"/>
                <w:szCs w:val="18"/>
              </w:rPr>
              <w:t>Anne-Marie becomes ANNEMARIE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53</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DC052</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 Middle Initial</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10/15/10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Middle Subscriber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Middle initial of Subscriber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Subscriber's middle initial here.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54</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DC053</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Last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FF3768"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Last Member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varchar[60]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Last name of Member/Patient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FF3768">
            <w:pPr>
              <w:rPr>
                <w:rFonts w:ascii="Arial" w:hAnsi="Arial" w:cs="Arial"/>
                <w:color w:val="000000"/>
                <w:sz w:val="18"/>
                <w:szCs w:val="18"/>
              </w:rPr>
            </w:pPr>
            <w:r w:rsidRPr="004D5C7A">
              <w:rPr>
                <w:rFonts w:ascii="Arial" w:hAnsi="Arial" w:cs="Arial"/>
                <w:color w:val="000000"/>
                <w:sz w:val="18"/>
                <w:szCs w:val="18"/>
              </w:rPr>
              <w:t>Report the last name of the patient / member here.  Used to validate Unique Member ID.  Last name should exclude all punctuation, including hyphens and apostrophes</w:t>
            </w:r>
            <w:proofErr w:type="gramStart"/>
            <w:r w:rsidR="00FF3768">
              <w:rPr>
                <w:rFonts w:ascii="Arial" w:hAnsi="Arial" w:cs="Arial"/>
                <w:color w:val="000000"/>
                <w:sz w:val="18"/>
                <w:szCs w:val="18"/>
              </w:rPr>
              <w:t>.</w:t>
            </w:r>
            <w:r w:rsidRPr="004D5C7A">
              <w:rPr>
                <w:rFonts w:ascii="Arial" w:hAnsi="Arial" w:cs="Arial"/>
                <w:color w:val="000000"/>
                <w:sz w:val="18"/>
                <w:szCs w:val="18"/>
              </w:rPr>
              <w:t>.</w:t>
            </w:r>
            <w:proofErr w:type="gramEnd"/>
            <w:r w:rsidRPr="004D5C7A">
              <w:rPr>
                <w:rFonts w:ascii="Arial" w:hAnsi="Arial" w:cs="Arial"/>
                <w:color w:val="000000"/>
                <w:sz w:val="18"/>
                <w:szCs w:val="18"/>
              </w:rPr>
              <w:t xml:space="preserve">  Name should be contracted where punctuation is removed, do not report spaces.  </w:t>
            </w:r>
            <w:r w:rsidRPr="004D5C7A">
              <w:rPr>
                <w:rFonts w:ascii="Arial" w:hAnsi="Arial" w:cs="Arial"/>
                <w:b/>
                <w:bCs/>
                <w:color w:val="000000"/>
                <w:sz w:val="18"/>
                <w:szCs w:val="18"/>
              </w:rPr>
              <w:t>EXAMPLE</w:t>
            </w:r>
            <w:r w:rsidRPr="004D5C7A">
              <w:rPr>
                <w:rFonts w:ascii="Arial" w:hAnsi="Arial" w:cs="Arial"/>
                <w:color w:val="000000"/>
                <w:sz w:val="18"/>
                <w:szCs w:val="18"/>
              </w:rPr>
              <w:t>: O'Brien becomes OBRIEN; Carlton-</w:t>
            </w:r>
            <w:proofErr w:type="spellStart"/>
            <w:r w:rsidRPr="004D5C7A">
              <w:rPr>
                <w:rFonts w:ascii="Arial" w:hAnsi="Arial" w:cs="Arial"/>
                <w:color w:val="000000"/>
                <w:sz w:val="18"/>
                <w:szCs w:val="18"/>
              </w:rPr>
              <w:t>Smythe</w:t>
            </w:r>
            <w:proofErr w:type="spellEnd"/>
            <w:r w:rsidRPr="004D5C7A">
              <w:rPr>
                <w:rFonts w:ascii="Arial" w:hAnsi="Arial" w:cs="Arial"/>
                <w:color w:val="000000"/>
                <w:sz w:val="18"/>
                <w:szCs w:val="18"/>
              </w:rPr>
              <w:t xml:space="preserve"> becomes CARLTONSMYTHE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First Name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First Member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First name of Member/Patient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first name of the patient / member here. Used to validate Unique Member ID.  Exclude all punctuation, including hyphens and apostrophes.  Name should be contracted where punctuation is removed, do not report spaces. </w:t>
            </w:r>
            <w:r w:rsidRPr="004D5C7A">
              <w:rPr>
                <w:rFonts w:ascii="Arial" w:hAnsi="Arial" w:cs="Arial"/>
                <w:b/>
                <w:bCs/>
                <w:color w:val="000000"/>
                <w:sz w:val="18"/>
                <w:szCs w:val="18"/>
              </w:rPr>
              <w:t xml:space="preserve"> EXAMPLE:</w:t>
            </w:r>
            <w:r w:rsidRPr="004D5C7A">
              <w:rPr>
                <w:rFonts w:ascii="Arial" w:hAnsi="Arial" w:cs="Arial"/>
                <w:color w:val="000000"/>
                <w:sz w:val="18"/>
                <w:szCs w:val="18"/>
              </w:rPr>
              <w:t xml:space="preserve"> Anne-Marie becomes ANNEMARIE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DC055</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Middle Initial</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Name Middle Member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Middle initial of the Member/Patient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middle initial of the patient / member when available.  Used to validate Unique Member ID.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57</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DC056</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Carrier Specific Unique Member ID</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Link to ME107</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varchar[50]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Member's Unique ID</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identifier the carrier / submitter </w:t>
            </w:r>
            <w:proofErr w:type="gramStart"/>
            <w:r w:rsidRPr="004D5C7A">
              <w:rPr>
                <w:rFonts w:ascii="Arial" w:hAnsi="Arial" w:cs="Arial"/>
                <w:color w:val="000000"/>
                <w:sz w:val="18"/>
                <w:szCs w:val="18"/>
              </w:rPr>
              <w:t>uses</w:t>
            </w:r>
            <w:proofErr w:type="gramEnd"/>
            <w:r w:rsidRPr="004D5C7A">
              <w:rPr>
                <w:rFonts w:ascii="Arial" w:hAnsi="Arial" w:cs="Arial"/>
                <w:color w:val="000000"/>
                <w:sz w:val="18"/>
                <w:szCs w:val="18"/>
              </w:rPr>
              <w:t xml:space="preserve"> internally to uniquely identify the member. Used to validate Unique Member ID and link back to Member Eligibility (ME107)</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58</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DC057</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Carrier Specific Unique Subscriber ID</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Link to ME117</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varchar[50]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Subscriber's Unique ID</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identifier the carrier / submitter </w:t>
            </w:r>
            <w:proofErr w:type="gramStart"/>
            <w:r w:rsidRPr="004D5C7A">
              <w:rPr>
                <w:rFonts w:ascii="Arial" w:hAnsi="Arial" w:cs="Arial"/>
                <w:color w:val="000000"/>
                <w:sz w:val="18"/>
                <w:szCs w:val="18"/>
              </w:rPr>
              <w:t>uses</w:t>
            </w:r>
            <w:proofErr w:type="gramEnd"/>
            <w:r w:rsidRPr="004D5C7A">
              <w:rPr>
                <w:rFonts w:ascii="Arial" w:hAnsi="Arial" w:cs="Arial"/>
                <w:color w:val="000000"/>
                <w:sz w:val="18"/>
                <w:szCs w:val="18"/>
              </w:rPr>
              <w:t xml:space="preserve"> internally to uniquely identify the subscriber. Used to validate Unique Member ID and link back to Member Eligibility (ME117)</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59</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DC058</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Street Address 2</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Address 2 Member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BE5F12">
            <w:pPr>
              <w:jc w:val="center"/>
              <w:rPr>
                <w:rFonts w:ascii="Arial" w:hAnsi="Arial" w:cs="Arial"/>
                <w:color w:val="000000"/>
                <w:sz w:val="18"/>
                <w:szCs w:val="18"/>
              </w:rPr>
            </w:pPr>
            <w:r w:rsidRPr="004D5C7A">
              <w:rPr>
                <w:rFonts w:ascii="Arial" w:hAnsi="Arial" w:cs="Arial"/>
                <w:color w:val="000000"/>
                <w:sz w:val="18"/>
                <w:szCs w:val="18"/>
              </w:rPr>
              <w:t>varchar[</w:t>
            </w:r>
            <w:r w:rsidR="00BE5F12">
              <w:rPr>
                <w:rFonts w:ascii="Arial" w:hAnsi="Arial" w:cs="Arial"/>
                <w:color w:val="000000"/>
                <w:sz w:val="18"/>
                <w:szCs w:val="18"/>
              </w:rPr>
              <w:t>5</w:t>
            </w:r>
            <w:r w:rsidRPr="004D5C7A">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Secondary Street Address of the Member/Patient</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address of member which may include apartment number or suite, or other secondary information besides the street.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60</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DC059</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Line Type</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tlkpClaimLineType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char[1]</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Line Activity Type 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code that defines the claim line status in terms of adjudication.   </w:t>
            </w:r>
            <w:r w:rsidRPr="004D5C7A">
              <w:rPr>
                <w:rFonts w:ascii="Arial" w:hAnsi="Arial" w:cs="Arial"/>
                <w:b/>
                <w:bCs/>
                <w:color w:val="000000"/>
                <w:sz w:val="18"/>
                <w:szCs w:val="18"/>
              </w:rPr>
              <w:t>EXAMPLE:</w:t>
            </w:r>
            <w:r w:rsidRPr="004D5C7A">
              <w:rPr>
                <w:rFonts w:ascii="Arial" w:hAnsi="Arial" w:cs="Arial"/>
                <w:color w:val="000000"/>
                <w:sz w:val="18"/>
                <w:szCs w:val="18"/>
              </w:rPr>
              <w:t xml:space="preserve">  O = Original</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Original</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Void</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Replacement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Back Out</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Amendment</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61</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DC060</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Former Claim Number</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12/1/10</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varchar[35]</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Previous Claim Number</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Claim Control Number (DC004) that was originally sent in a prior filing that this line corresponds to.  When reported, this data cannot equal its own DC004.  Use of “Former Claim Number” to version claims can </w:t>
            </w:r>
            <w:r w:rsidRPr="004D5C7A">
              <w:rPr>
                <w:rFonts w:ascii="Arial" w:hAnsi="Arial" w:cs="Arial"/>
                <w:b/>
                <w:bCs/>
                <w:color w:val="000000"/>
                <w:sz w:val="18"/>
                <w:szCs w:val="18"/>
              </w:rPr>
              <w:t>only</w:t>
            </w:r>
            <w:r w:rsidRPr="004D5C7A">
              <w:rPr>
                <w:rFonts w:ascii="Arial" w:hAnsi="Arial" w:cs="Arial"/>
                <w:color w:val="000000"/>
                <w:sz w:val="18"/>
                <w:szCs w:val="18"/>
              </w:rPr>
              <w:t xml:space="preserve"> be used if approved by the </w:t>
            </w:r>
            <w:r w:rsidR="000519F1">
              <w:rPr>
                <w:rFonts w:ascii="Arial" w:hAnsi="Arial" w:cs="Arial"/>
                <w:color w:val="000000"/>
                <w:sz w:val="18"/>
                <w:szCs w:val="18"/>
              </w:rPr>
              <w:t xml:space="preserve">MA </w:t>
            </w:r>
            <w:r w:rsidRPr="004D5C7A">
              <w:rPr>
                <w:rFonts w:ascii="Arial" w:hAnsi="Arial" w:cs="Arial"/>
                <w:color w:val="000000"/>
                <w:sz w:val="18"/>
                <w:szCs w:val="18"/>
              </w:rPr>
              <w:t xml:space="preserve">APCD.  Contact the </w:t>
            </w:r>
            <w:r w:rsidR="000519F1">
              <w:rPr>
                <w:rFonts w:ascii="Arial" w:hAnsi="Arial" w:cs="Arial"/>
                <w:color w:val="000000"/>
                <w:sz w:val="18"/>
                <w:szCs w:val="18"/>
              </w:rPr>
              <w:t xml:space="preserve">MA </w:t>
            </w:r>
            <w:r w:rsidRPr="004D5C7A">
              <w:rPr>
                <w:rFonts w:ascii="Arial" w:hAnsi="Arial" w:cs="Arial"/>
                <w:color w:val="000000"/>
                <w:sz w:val="18"/>
                <w:szCs w:val="18"/>
              </w:rPr>
              <w:t xml:space="preserve">APCD for conditions of use. </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DC061</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Diagnosis Code</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 Source 8 - Text</w:t>
            </w:r>
          </w:p>
        </w:tc>
        <w:tc>
          <w:tcPr>
            <w:tcW w:w="52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External Codes Source 8 - International Classification of Diseases</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varchar[7]</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ICD Diagnosis Code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ICD Diagnosis Code when applicable</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DC032 is within the ranges of D7000-D7999 or D9220 or D9221</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63</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DC062</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ICD Indicator</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tlkpICDIndicator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International Classification of Diseases version</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whether the diagnoses on claim are ICD9 or ICD10.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9 = ICD9</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DC061 is populated</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ICD-9</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ICD-10</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64</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DC063</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Denied Flag</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tlkpFlagIndicators</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Denied Claim Line Indicator</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element.  </w:t>
            </w:r>
            <w:r w:rsidRPr="004D5C7A">
              <w:rPr>
                <w:rFonts w:ascii="Arial" w:hAnsi="Arial" w:cs="Arial"/>
                <w:b/>
                <w:bCs/>
                <w:color w:val="000000"/>
                <w:sz w:val="18"/>
                <w:szCs w:val="18"/>
              </w:rPr>
              <w:t>EXAMPLE:</w:t>
            </w:r>
            <w:r w:rsidRPr="004D5C7A">
              <w:rPr>
                <w:rFonts w:ascii="Arial" w:hAnsi="Arial" w:cs="Arial"/>
                <w:color w:val="000000"/>
                <w:sz w:val="18"/>
                <w:szCs w:val="18"/>
              </w:rPr>
              <w:t xml:space="preserve"> 1 = Yes, Claim Line was denied.  </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DC031 = 04</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Yes</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No</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Not Applicable</w:t>
            </w:r>
          </w:p>
        </w:tc>
        <w:tc>
          <w:tcPr>
            <w:tcW w:w="388"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65</w:t>
            </w:r>
          </w:p>
        </w:tc>
        <w:tc>
          <w:tcPr>
            <w:tcW w:w="17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DC064</w:t>
            </w:r>
          </w:p>
        </w:tc>
        <w:tc>
          <w:tcPr>
            <w:tcW w:w="33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Denial Reason</w:t>
            </w:r>
          </w:p>
        </w:tc>
        <w:tc>
          <w:tcPr>
            <w:tcW w:w="3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Carrier Defined Table - OR - External Code Source 16</w:t>
            </w:r>
          </w:p>
        </w:tc>
        <w:tc>
          <w:tcPr>
            <w:tcW w:w="520" w:type="pct"/>
            <w:tcBorders>
              <w:top w:val="nil"/>
              <w:left w:val="nil"/>
              <w:bottom w:val="single" w:sz="8" w:space="0" w:color="auto"/>
              <w:right w:val="single" w:sz="8" w:space="0" w:color="auto"/>
            </w:tcBorders>
            <w:shd w:val="clear" w:color="auto" w:fill="auto"/>
            <w:vAlign w:val="center"/>
            <w:hideMark/>
          </w:tcPr>
          <w:p w:rsidR="004D5C7A" w:rsidRPr="00617B5B" w:rsidRDefault="004D5C7A" w:rsidP="004D5C7A">
            <w:pPr>
              <w:rPr>
                <w:rFonts w:ascii="Arial" w:hAnsi="Arial" w:cs="Arial"/>
                <w:color w:val="000000"/>
                <w:sz w:val="18"/>
                <w:szCs w:val="18"/>
              </w:rPr>
            </w:pPr>
            <w:r w:rsidRPr="00617B5B">
              <w:rPr>
                <w:rFonts w:ascii="Arial" w:hAnsi="Arial" w:cs="Arial"/>
                <w:color w:val="000000"/>
                <w:sz w:val="18"/>
                <w:szCs w:val="18"/>
              </w:rPr>
              <w:t>External Code Source 16 - Reason Codes</w:t>
            </w:r>
            <w:r w:rsidR="007454CA" w:rsidRPr="00617B5B">
              <w:rPr>
                <w:rFonts w:ascii="Arial" w:hAnsi="Arial" w:cs="Arial"/>
                <w:color w:val="000000"/>
                <w:sz w:val="18"/>
                <w:szCs w:val="18"/>
              </w:rPr>
              <w:t xml:space="preserve"> OR –</w:t>
            </w:r>
          </w:p>
          <w:p w:rsidR="007454CA" w:rsidRPr="004D5C7A" w:rsidRDefault="007454CA" w:rsidP="004D5C7A">
            <w:pPr>
              <w:rPr>
                <w:rFonts w:ascii="Arial" w:hAnsi="Arial" w:cs="Arial"/>
                <w:color w:val="000000"/>
                <w:sz w:val="18"/>
                <w:szCs w:val="18"/>
              </w:rPr>
            </w:pPr>
            <w:r w:rsidRPr="00617B5B">
              <w:rPr>
                <w:rFonts w:ascii="Arial" w:hAnsi="Arial" w:cs="Arial"/>
                <w:color w:val="000000"/>
                <w:sz w:val="18"/>
                <w:szCs w:val="18"/>
              </w:rPr>
              <w:t>Carrier Defined Table -</w:t>
            </w:r>
          </w:p>
        </w:tc>
        <w:tc>
          <w:tcPr>
            <w:tcW w:w="40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varchar[20]</w:t>
            </w:r>
          </w:p>
        </w:tc>
        <w:tc>
          <w:tcPr>
            <w:tcW w:w="490"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Denial Reason Code</w:t>
            </w:r>
          </w:p>
        </w:tc>
        <w:tc>
          <w:tcPr>
            <w:tcW w:w="1275"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code that defines the reason for denial of the claim line.  Carrier must submit denial reason codes in separate table to the APCD.</w:t>
            </w:r>
          </w:p>
        </w:tc>
        <w:tc>
          <w:tcPr>
            <w:tcW w:w="388"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Required when DC063 = 1</w:t>
            </w:r>
          </w:p>
        </w:tc>
        <w:tc>
          <w:tcPr>
            <w:tcW w:w="237"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4D5C7A"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66</w:t>
            </w:r>
          </w:p>
        </w:tc>
        <w:tc>
          <w:tcPr>
            <w:tcW w:w="17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DC065</w:t>
            </w:r>
          </w:p>
        </w:tc>
        <w:tc>
          <w:tcPr>
            <w:tcW w:w="33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Payment Arrangement Type</w:t>
            </w:r>
          </w:p>
        </w:tc>
        <w:tc>
          <w:tcPr>
            <w:tcW w:w="3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tlkpPaymentArrangementType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Payment Arrangement Type Value</w:t>
            </w:r>
          </w:p>
        </w:tc>
        <w:tc>
          <w:tcPr>
            <w:tcW w:w="1275"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contracted payment methodology for this claim line.  </w:t>
            </w:r>
            <w:r w:rsidRPr="004D5C7A">
              <w:rPr>
                <w:rFonts w:ascii="Arial" w:hAnsi="Arial" w:cs="Arial"/>
                <w:b/>
                <w:bCs/>
                <w:color w:val="000000"/>
                <w:sz w:val="18"/>
                <w:szCs w:val="18"/>
              </w:rPr>
              <w:t>EXAMPLE:</w:t>
            </w:r>
            <w:r w:rsidRPr="004D5C7A">
              <w:rPr>
                <w:rFonts w:ascii="Arial" w:hAnsi="Arial" w:cs="Arial"/>
                <w:color w:val="000000"/>
                <w:sz w:val="18"/>
                <w:szCs w:val="18"/>
              </w:rPr>
              <w:t xml:space="preserve">  02 = Fee for Service</w:t>
            </w:r>
          </w:p>
        </w:tc>
        <w:tc>
          <w:tcPr>
            <w:tcW w:w="388"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3818F3"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3818F3" w:rsidRPr="004D5C7A" w:rsidRDefault="003818F3"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3818F3" w:rsidRPr="004D5C7A" w:rsidRDefault="003818F3"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01</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Capitation</w:t>
            </w:r>
          </w:p>
        </w:tc>
        <w:tc>
          <w:tcPr>
            <w:tcW w:w="38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02</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Fee for Service</w:t>
            </w:r>
          </w:p>
        </w:tc>
        <w:tc>
          <w:tcPr>
            <w:tcW w:w="388"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03</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Percent of Charges</w:t>
            </w:r>
          </w:p>
        </w:tc>
        <w:tc>
          <w:tcPr>
            <w:tcW w:w="388"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04</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DRG</w:t>
            </w:r>
          </w:p>
        </w:tc>
        <w:tc>
          <w:tcPr>
            <w:tcW w:w="388" w:type="pct"/>
            <w:tcBorders>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05</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Pay for Performance</w:t>
            </w:r>
          </w:p>
        </w:tc>
        <w:tc>
          <w:tcPr>
            <w:tcW w:w="38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06</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Global Payment</w:t>
            </w:r>
          </w:p>
        </w:tc>
        <w:tc>
          <w:tcPr>
            <w:tcW w:w="38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07</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818F3" w:rsidRPr="004D5C7A" w:rsidTr="0018025D">
        <w:trPr>
          <w:cantSplit/>
          <w:trHeight w:val="315"/>
        </w:trPr>
        <w:tc>
          <w:tcPr>
            <w:tcW w:w="179" w:type="pct"/>
            <w:tcBorders>
              <w:top w:val="nil"/>
              <w:left w:val="single" w:sz="8" w:space="0" w:color="auto"/>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right w:val="nil"/>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right w:val="nil"/>
            </w:tcBorders>
            <w:shd w:val="clear" w:color="auto" w:fill="auto"/>
            <w:vAlign w:val="center"/>
            <w:hideMark/>
          </w:tcPr>
          <w:p w:rsidR="003818F3" w:rsidRPr="004D5C7A" w:rsidRDefault="003818F3"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08</w:t>
            </w:r>
          </w:p>
        </w:tc>
        <w:tc>
          <w:tcPr>
            <w:tcW w:w="1275" w:type="pct"/>
            <w:tcBorders>
              <w:top w:val="nil"/>
              <w:left w:val="nil"/>
              <w:bottom w:val="single" w:sz="8" w:space="0" w:color="auto"/>
              <w:right w:val="single" w:sz="8" w:space="0" w:color="auto"/>
            </w:tcBorders>
            <w:shd w:val="clear" w:color="auto" w:fill="auto"/>
            <w:vAlign w:val="center"/>
            <w:hideMark/>
          </w:tcPr>
          <w:p w:rsidR="003818F3" w:rsidRPr="004D5C7A" w:rsidRDefault="003818F3" w:rsidP="004D5C7A">
            <w:pPr>
              <w:rPr>
                <w:rFonts w:ascii="Arial" w:hAnsi="Arial" w:cs="Arial"/>
                <w:color w:val="000000"/>
                <w:sz w:val="18"/>
                <w:szCs w:val="18"/>
              </w:rPr>
            </w:pPr>
            <w:r w:rsidRPr="004D5C7A">
              <w:rPr>
                <w:rFonts w:ascii="Arial" w:hAnsi="Arial" w:cs="Arial"/>
                <w:color w:val="000000"/>
                <w:sz w:val="18"/>
                <w:szCs w:val="18"/>
              </w:rPr>
              <w:t>Bundled Payment</w:t>
            </w:r>
          </w:p>
        </w:tc>
        <w:tc>
          <w:tcPr>
            <w:tcW w:w="388" w:type="pct"/>
            <w:tcBorders>
              <w:top w:val="nil"/>
              <w:left w:val="nil"/>
              <w:bottom w:val="single" w:sz="8" w:space="0" w:color="auto"/>
              <w:right w:val="nil"/>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rsidR="003818F3" w:rsidRPr="004D5C7A" w:rsidRDefault="003818F3" w:rsidP="003818F3">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rsidR="003818F3" w:rsidRPr="004D5C7A" w:rsidRDefault="003818F3"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495"/>
        </w:trPr>
        <w:tc>
          <w:tcPr>
            <w:tcW w:w="179" w:type="pct"/>
            <w:tcBorders>
              <w:top w:val="nil"/>
              <w:left w:val="single" w:sz="8" w:space="0" w:color="auto"/>
              <w:bottom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170" w:type="pct"/>
            <w:tcBorders>
              <w:top w:val="nil"/>
              <w:bottom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178" w:type="pct"/>
            <w:tcBorders>
              <w:top w:val="nil"/>
              <w:bottom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336" w:type="pct"/>
            <w:tcBorders>
              <w:top w:val="nil"/>
              <w:bottom w:val="single" w:sz="8" w:space="0" w:color="auto"/>
            </w:tcBorders>
            <w:shd w:val="clear" w:color="auto" w:fill="auto"/>
            <w:vAlign w:val="center"/>
          </w:tcPr>
          <w:p w:rsidR="007A3C70" w:rsidRPr="004D5C7A" w:rsidRDefault="007A3C70" w:rsidP="004D5C7A">
            <w:pPr>
              <w:rPr>
                <w:rFonts w:ascii="Arial" w:hAnsi="Arial" w:cs="Arial"/>
                <w:color w:val="000000"/>
                <w:sz w:val="18"/>
                <w:szCs w:val="18"/>
              </w:rPr>
            </w:pPr>
          </w:p>
        </w:tc>
        <w:tc>
          <w:tcPr>
            <w:tcW w:w="337" w:type="pct"/>
            <w:tcBorders>
              <w:top w:val="nil"/>
              <w:bottom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306" w:type="pct"/>
            <w:tcBorders>
              <w:top w:val="nil"/>
              <w:bottom w:val="single" w:sz="8" w:space="0" w:color="auto"/>
            </w:tcBorders>
            <w:shd w:val="clear" w:color="auto" w:fill="auto"/>
            <w:vAlign w:val="center"/>
          </w:tcPr>
          <w:p w:rsidR="007A3C70" w:rsidRPr="004D5C7A" w:rsidRDefault="007A3C70" w:rsidP="004D5C7A">
            <w:pPr>
              <w:rPr>
                <w:rFonts w:ascii="Arial" w:hAnsi="Arial" w:cs="Arial"/>
                <w:color w:val="000000"/>
                <w:sz w:val="18"/>
                <w:szCs w:val="18"/>
              </w:rPr>
            </w:pPr>
          </w:p>
        </w:tc>
        <w:tc>
          <w:tcPr>
            <w:tcW w:w="520" w:type="pct"/>
            <w:tcBorders>
              <w:top w:val="nil"/>
              <w:bottom w:val="single" w:sz="8" w:space="0" w:color="auto"/>
            </w:tcBorders>
            <w:shd w:val="clear" w:color="auto" w:fill="auto"/>
            <w:vAlign w:val="center"/>
          </w:tcPr>
          <w:p w:rsidR="007A3C70" w:rsidRPr="004D5C7A" w:rsidRDefault="007A3C70" w:rsidP="004D5C7A">
            <w:pPr>
              <w:rPr>
                <w:rFonts w:ascii="Arial" w:hAnsi="Arial" w:cs="Arial"/>
                <w:color w:val="000000"/>
                <w:sz w:val="18"/>
                <w:szCs w:val="18"/>
              </w:rPr>
            </w:pPr>
          </w:p>
        </w:tc>
        <w:tc>
          <w:tcPr>
            <w:tcW w:w="400" w:type="pct"/>
            <w:tcBorders>
              <w:top w:val="nil"/>
              <w:bottom w:val="single" w:sz="8" w:space="0" w:color="auto"/>
              <w:right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tcPr>
          <w:p w:rsidR="007A3C70" w:rsidRPr="00823051" w:rsidRDefault="007A3C70" w:rsidP="0076628B">
            <w:pPr>
              <w:jc w:val="center"/>
              <w:rPr>
                <w:rFonts w:ascii="Arial" w:hAnsi="Arial" w:cs="Arial"/>
                <w:color w:val="000000"/>
                <w:sz w:val="18"/>
                <w:szCs w:val="18"/>
              </w:rPr>
            </w:pPr>
            <w:r>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tcPr>
          <w:p w:rsidR="007A3C70" w:rsidRPr="00823051" w:rsidRDefault="007A3C70" w:rsidP="0076628B">
            <w:pPr>
              <w:rPr>
                <w:rFonts w:ascii="Arial" w:hAnsi="Arial" w:cs="Arial"/>
                <w:color w:val="000000"/>
                <w:sz w:val="18"/>
                <w:szCs w:val="18"/>
              </w:rPr>
            </w:pPr>
            <w:r>
              <w:rPr>
                <w:rFonts w:ascii="Arial" w:hAnsi="Arial" w:cs="Arial"/>
                <w:color w:val="000000"/>
                <w:sz w:val="18"/>
                <w:szCs w:val="18"/>
              </w:rPr>
              <w:t>Payment Amount Per Episode (PAPE) (</w:t>
            </w:r>
            <w:proofErr w:type="spellStart"/>
            <w:r>
              <w:rPr>
                <w:rFonts w:ascii="Arial" w:hAnsi="Arial" w:cs="Arial"/>
                <w:color w:val="000000"/>
                <w:sz w:val="18"/>
                <w:szCs w:val="18"/>
              </w:rPr>
              <w:t>MassHealth</w:t>
            </w:r>
            <w:proofErr w:type="spellEnd"/>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tcPr>
          <w:p w:rsidR="007A3C70" w:rsidRPr="00823051" w:rsidRDefault="007A3C70" w:rsidP="0076628B">
            <w:pPr>
              <w:rPr>
                <w:rFonts w:ascii="Arial" w:hAnsi="Arial" w:cs="Arial"/>
                <w:color w:val="000000"/>
                <w:sz w:val="18"/>
                <w:szCs w:val="18"/>
              </w:rPr>
            </w:pPr>
            <w:r>
              <w:rPr>
                <w:rFonts w:ascii="Arial" w:hAnsi="Arial" w:cs="Arial"/>
                <w:color w:val="000000"/>
                <w:sz w:val="18"/>
                <w:szCs w:val="18"/>
              </w:rPr>
              <w:t>(</w:t>
            </w:r>
            <w:r w:rsidRPr="000E505B">
              <w:rPr>
                <w:rFonts w:ascii="Arial" w:hAnsi="Arial" w:cs="Arial"/>
                <w:b/>
                <w:color w:val="000000"/>
                <w:sz w:val="16"/>
                <w:szCs w:val="16"/>
              </w:rPr>
              <w:t xml:space="preserve">Valid for </w:t>
            </w:r>
            <w:proofErr w:type="spellStart"/>
            <w:r w:rsidRPr="000E505B">
              <w:rPr>
                <w:rFonts w:ascii="Arial" w:hAnsi="Arial" w:cs="Arial"/>
                <w:b/>
                <w:color w:val="000000"/>
                <w:sz w:val="16"/>
                <w:szCs w:val="16"/>
              </w:rPr>
              <w:t>MassHealth</w:t>
            </w:r>
            <w:proofErr w:type="spellEnd"/>
            <w:r w:rsidRPr="000E505B">
              <w:rPr>
                <w:rFonts w:ascii="Arial" w:hAnsi="Arial" w:cs="Arial"/>
                <w:b/>
                <w:color w:val="000000"/>
                <w:sz w:val="16"/>
                <w:szCs w:val="16"/>
              </w:rPr>
              <w:t xml:space="preserve"> ONLY)</w:t>
            </w:r>
          </w:p>
        </w:tc>
        <w:tc>
          <w:tcPr>
            <w:tcW w:w="237" w:type="pct"/>
            <w:tcBorders>
              <w:top w:val="nil"/>
              <w:left w:val="nil"/>
              <w:bottom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184" w:type="pct"/>
            <w:tcBorders>
              <w:top w:val="nil"/>
              <w:bottom w:val="single" w:sz="8" w:space="0" w:color="auto"/>
              <w:right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r>
      <w:tr w:rsidR="007A3C70"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67</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DC066</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GIC ID</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ID GIC</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varchar[9]</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GIC Member ID</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Report the GIC Member Identification number as provided to GIC Plan Submitters.  If not applicable do not report any value here</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20223A">
            <w:pPr>
              <w:jc w:val="center"/>
              <w:rPr>
                <w:rFonts w:ascii="Arial" w:hAnsi="Arial" w:cs="Arial"/>
                <w:color w:val="000000"/>
                <w:sz w:val="18"/>
                <w:szCs w:val="18"/>
              </w:rPr>
            </w:pPr>
            <w:r w:rsidRPr="00617B5B">
              <w:rPr>
                <w:rFonts w:ascii="Arial" w:hAnsi="Arial" w:cs="Arial"/>
                <w:color w:val="000000"/>
                <w:sz w:val="18"/>
                <w:szCs w:val="18"/>
              </w:rPr>
              <w:t>Required when DC067 = 3</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7A3C70" w:rsidRPr="004D5C7A"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68</w:t>
            </w:r>
          </w:p>
        </w:tc>
        <w:tc>
          <w:tcPr>
            <w:tcW w:w="178"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DC067</w:t>
            </w:r>
          </w:p>
        </w:tc>
        <w:tc>
          <w:tcPr>
            <w:tcW w:w="336"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APCD ID Code</w:t>
            </w:r>
          </w:p>
        </w:tc>
        <w:tc>
          <w:tcPr>
            <w:tcW w:w="337" w:type="pct"/>
            <w:tcBorders>
              <w:top w:val="nil"/>
              <w:left w:val="nil"/>
              <w:bottom w:val="single" w:sz="8" w:space="0" w:color="auto"/>
              <w:right w:val="single" w:sz="8" w:space="0" w:color="auto"/>
            </w:tcBorders>
            <w:shd w:val="clear" w:color="000000" w:fill="D9D9D9"/>
            <w:vAlign w:val="center"/>
            <w:hideMark/>
          </w:tcPr>
          <w:p w:rsidR="007A3C70" w:rsidRPr="004D5C7A" w:rsidRDefault="008B5776"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rPr>
                <w:rFonts w:ascii="Arial" w:hAnsi="Arial" w:cs="Arial"/>
                <w:color w:val="000000"/>
                <w:sz w:val="18"/>
                <w:szCs w:val="18"/>
              </w:rPr>
            </w:pPr>
            <w:proofErr w:type="spellStart"/>
            <w:r w:rsidRPr="004D5C7A">
              <w:rPr>
                <w:rFonts w:ascii="Arial" w:hAnsi="Arial" w:cs="Arial"/>
                <w:color w:val="000000"/>
                <w:sz w:val="18"/>
                <w:szCs w:val="18"/>
              </w:rPr>
              <w:t>tlkpAPCDIdentifier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Member Enrollment Type</w:t>
            </w:r>
          </w:p>
        </w:tc>
        <w:tc>
          <w:tcPr>
            <w:tcW w:w="1275"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4D5C7A">
              <w:rPr>
                <w:rFonts w:ascii="Arial" w:hAnsi="Arial" w:cs="Arial"/>
                <w:b/>
                <w:bCs/>
                <w:color w:val="000000"/>
                <w:sz w:val="18"/>
                <w:szCs w:val="18"/>
              </w:rPr>
              <w:t>EXAMPLE:</w:t>
            </w:r>
            <w:r w:rsidRPr="004D5C7A">
              <w:rPr>
                <w:rFonts w:ascii="Arial" w:hAnsi="Arial" w:cs="Arial"/>
                <w:color w:val="000000"/>
                <w:sz w:val="18"/>
                <w:szCs w:val="18"/>
              </w:rPr>
              <w:t xml:space="preserve">  1 = FIG - Fully Insured Commercial Group Enrollee.</w:t>
            </w:r>
          </w:p>
        </w:tc>
        <w:tc>
          <w:tcPr>
            <w:tcW w:w="388"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A2</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rsidR="007A3C70" w:rsidRPr="004D5C7A" w:rsidRDefault="007A3C70"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1</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Calibri" w:hAnsi="Calibri"/>
                <w:color w:val="000000"/>
                <w:sz w:val="22"/>
                <w:szCs w:val="22"/>
              </w:rPr>
            </w:pPr>
            <w:r w:rsidRPr="004D5C7A">
              <w:rPr>
                <w:rFonts w:ascii="Calibri" w:hAnsi="Calibri"/>
                <w:color w:val="000000"/>
                <w:sz w:val="22"/>
                <w:szCs w:val="22"/>
              </w:rPr>
              <w:t>FIG - Fully-Insured Commercial Group Enrollee</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2</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Calibri" w:hAnsi="Calibri"/>
                <w:color w:val="000000"/>
                <w:sz w:val="22"/>
                <w:szCs w:val="22"/>
              </w:rPr>
            </w:pPr>
            <w:r w:rsidRPr="004D5C7A">
              <w:rPr>
                <w:rFonts w:ascii="Calibri" w:hAnsi="Calibri"/>
                <w:color w:val="000000"/>
                <w:sz w:val="22"/>
                <w:szCs w:val="22"/>
              </w:rPr>
              <w:t>SIG - Self-Insured Group Enrollee</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3</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Calibri" w:hAnsi="Calibri"/>
                <w:color w:val="000000"/>
                <w:sz w:val="22"/>
                <w:szCs w:val="22"/>
              </w:rPr>
            </w:pPr>
            <w:r w:rsidRPr="004D5C7A">
              <w:rPr>
                <w:rFonts w:ascii="Calibri" w:hAnsi="Calibri"/>
                <w:color w:val="000000"/>
                <w:sz w:val="22"/>
                <w:szCs w:val="22"/>
              </w:rPr>
              <w:t>GIC - Group Insurance Commission Enrollee</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4</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Calibri" w:hAnsi="Calibri"/>
                <w:color w:val="000000"/>
                <w:sz w:val="22"/>
                <w:szCs w:val="22"/>
              </w:rPr>
            </w:pPr>
            <w:r w:rsidRPr="004D5C7A">
              <w:rPr>
                <w:rFonts w:ascii="Calibri" w:hAnsi="Calibri"/>
                <w:color w:val="000000"/>
                <w:sz w:val="22"/>
                <w:szCs w:val="22"/>
              </w:rPr>
              <w:t xml:space="preserve">MCO - </w:t>
            </w:r>
            <w:proofErr w:type="spellStart"/>
            <w:r w:rsidRPr="004D5C7A">
              <w:rPr>
                <w:rFonts w:ascii="Calibri" w:hAnsi="Calibri"/>
                <w:color w:val="000000"/>
                <w:sz w:val="22"/>
                <w:szCs w:val="22"/>
              </w:rPr>
              <w:t>MassHealth</w:t>
            </w:r>
            <w:proofErr w:type="spellEnd"/>
            <w:r w:rsidRPr="004D5C7A">
              <w:rPr>
                <w:rFonts w:ascii="Calibri" w:hAnsi="Calibri"/>
                <w:color w:val="000000"/>
                <w:sz w:val="22"/>
                <w:szCs w:val="22"/>
              </w:rPr>
              <w:t xml:space="preserve"> Managed Care Organization Enrollee</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rsidR="007A3C70" w:rsidRPr="004D5C7A" w:rsidRDefault="007A3C70"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5</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FE394A">
            <w:pPr>
              <w:pStyle w:val="MPGrid"/>
            </w:pPr>
            <w:r w:rsidRPr="004D5C7A">
              <w:t>Supplemental Policy Enrollee</w:t>
            </w:r>
          </w:p>
        </w:tc>
        <w:tc>
          <w:tcPr>
            <w:tcW w:w="388"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7A3C70" w:rsidRPr="004D5C7A" w:rsidTr="0018025D">
        <w:trPr>
          <w:cantSplit/>
          <w:trHeight w:val="315"/>
        </w:trPr>
        <w:tc>
          <w:tcPr>
            <w:tcW w:w="179" w:type="pct"/>
            <w:tcBorders>
              <w:top w:val="nil"/>
              <w:left w:val="single" w:sz="8" w:space="0" w:color="auto"/>
              <w:right w:val="nil"/>
            </w:tcBorders>
            <w:shd w:val="clear" w:color="auto" w:fill="auto"/>
            <w:vAlign w:val="center"/>
          </w:tcPr>
          <w:p w:rsidR="007A3C70" w:rsidRPr="004D5C7A" w:rsidRDefault="007A3C70" w:rsidP="004D5C7A">
            <w:pPr>
              <w:jc w:val="center"/>
              <w:rPr>
                <w:rFonts w:ascii="Arial" w:hAnsi="Arial" w:cs="Arial"/>
                <w:color w:val="FFFFFF"/>
                <w:sz w:val="12"/>
                <w:szCs w:val="12"/>
              </w:rPr>
            </w:pPr>
          </w:p>
        </w:tc>
        <w:tc>
          <w:tcPr>
            <w:tcW w:w="170" w:type="pct"/>
            <w:tcBorders>
              <w:top w:val="nil"/>
              <w:left w:val="nil"/>
              <w:right w:val="nil"/>
            </w:tcBorders>
            <w:shd w:val="clear" w:color="auto" w:fill="auto"/>
            <w:vAlign w:val="center"/>
          </w:tcPr>
          <w:p w:rsidR="007A3C70" w:rsidRPr="004D5C7A" w:rsidRDefault="007A3C70"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tcPr>
          <w:p w:rsidR="007A3C70" w:rsidRPr="004D5C7A" w:rsidRDefault="007A3C70"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tcPr>
          <w:p w:rsidR="007A3C70" w:rsidRPr="004D5C7A" w:rsidRDefault="007A3C70" w:rsidP="004D5C7A">
            <w:pPr>
              <w:rPr>
                <w:rFonts w:ascii="Arial" w:hAnsi="Arial" w:cs="Arial"/>
                <w:color w:val="FFFFFF"/>
                <w:sz w:val="12"/>
                <w:szCs w:val="12"/>
              </w:rPr>
            </w:pPr>
          </w:p>
        </w:tc>
        <w:tc>
          <w:tcPr>
            <w:tcW w:w="337" w:type="pct"/>
            <w:tcBorders>
              <w:top w:val="nil"/>
              <w:left w:val="nil"/>
              <w:right w:val="nil"/>
            </w:tcBorders>
            <w:shd w:val="clear" w:color="auto" w:fill="auto"/>
            <w:vAlign w:val="center"/>
          </w:tcPr>
          <w:p w:rsidR="007A3C70" w:rsidRPr="004D5C7A" w:rsidRDefault="007A3C70"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tcPr>
          <w:p w:rsidR="007A3C70" w:rsidRPr="004D5C7A" w:rsidRDefault="007A3C70" w:rsidP="004D5C7A">
            <w:pPr>
              <w:rPr>
                <w:rFonts w:ascii="Arial" w:hAnsi="Arial" w:cs="Arial"/>
                <w:color w:val="FFFFFF"/>
                <w:sz w:val="12"/>
                <w:szCs w:val="12"/>
              </w:rPr>
            </w:pPr>
          </w:p>
        </w:tc>
        <w:tc>
          <w:tcPr>
            <w:tcW w:w="520" w:type="pct"/>
            <w:tcBorders>
              <w:top w:val="nil"/>
              <w:left w:val="nil"/>
              <w:right w:val="nil"/>
            </w:tcBorders>
            <w:shd w:val="clear" w:color="auto" w:fill="auto"/>
            <w:vAlign w:val="center"/>
          </w:tcPr>
          <w:p w:rsidR="007A3C70" w:rsidRPr="004D5C7A" w:rsidRDefault="007A3C70"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tcPr>
          <w:p w:rsidR="007A3C70" w:rsidRPr="004D5C7A" w:rsidRDefault="007A3C70"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rsidR="007A3C70" w:rsidRPr="004D5C7A" w:rsidRDefault="007A3C70" w:rsidP="004D5C7A">
            <w:pPr>
              <w:jc w:val="center"/>
              <w:rPr>
                <w:rFonts w:ascii="Calibri" w:hAnsi="Calibri"/>
                <w:color w:val="000000"/>
                <w:sz w:val="22"/>
                <w:szCs w:val="22"/>
              </w:rPr>
            </w:pPr>
            <w:r>
              <w:rPr>
                <w:rFonts w:ascii="Calibri" w:hAnsi="Calibri"/>
                <w:color w:val="000000"/>
                <w:sz w:val="22"/>
                <w:szCs w:val="22"/>
              </w:rPr>
              <w:t>6</w:t>
            </w:r>
          </w:p>
        </w:tc>
        <w:tc>
          <w:tcPr>
            <w:tcW w:w="1275" w:type="pct"/>
            <w:tcBorders>
              <w:top w:val="nil"/>
              <w:left w:val="nil"/>
              <w:bottom w:val="single" w:sz="8" w:space="0" w:color="auto"/>
              <w:right w:val="single" w:sz="8" w:space="0" w:color="auto"/>
            </w:tcBorders>
            <w:shd w:val="clear" w:color="auto" w:fill="auto"/>
            <w:vAlign w:val="center"/>
          </w:tcPr>
          <w:p w:rsidR="007A3C70" w:rsidRPr="004D5C7A" w:rsidRDefault="007A3C70" w:rsidP="00D23DBB">
            <w:pPr>
              <w:pStyle w:val="MPGrid"/>
            </w:pPr>
            <w:r>
              <w:t>ICO - Integrated Care Organization</w:t>
            </w:r>
            <w:r w:rsidR="0018025D">
              <w:t xml:space="preserve"> or SCO – Senior Care Option </w:t>
            </w:r>
          </w:p>
        </w:tc>
        <w:tc>
          <w:tcPr>
            <w:tcW w:w="388" w:type="pct"/>
            <w:tcBorders>
              <w:top w:val="nil"/>
              <w:left w:val="nil"/>
              <w:right w:val="nil"/>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rsidR="007A3C70" w:rsidRPr="004D5C7A" w:rsidRDefault="007A3C70" w:rsidP="004D5C7A">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tcPr>
          <w:p w:rsidR="007A3C70" w:rsidRPr="004D5C7A" w:rsidRDefault="007A3C70" w:rsidP="004D5C7A">
            <w:pPr>
              <w:jc w:val="center"/>
              <w:rPr>
                <w:rFonts w:ascii="Arial" w:hAnsi="Arial" w:cs="Arial"/>
                <w:color w:val="000000"/>
                <w:sz w:val="18"/>
                <w:szCs w:val="18"/>
              </w:rPr>
            </w:pPr>
          </w:p>
        </w:tc>
      </w:tr>
      <w:tr w:rsidR="007A3C70" w:rsidRPr="004D5C7A" w:rsidTr="0018025D">
        <w:trPr>
          <w:cantSplit/>
          <w:trHeight w:val="315"/>
        </w:trPr>
        <w:tc>
          <w:tcPr>
            <w:tcW w:w="179" w:type="pct"/>
            <w:tcBorders>
              <w:top w:val="nil"/>
              <w:left w:val="single" w:sz="4" w:space="0" w:color="auto"/>
              <w:bottom w:val="single" w:sz="4" w:space="0" w:color="auto"/>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4" w:space="0" w:color="auto"/>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4" w:space="0" w:color="auto"/>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4" w:space="0" w:color="auto"/>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4" w:space="0" w:color="auto"/>
              <w:right w:val="nil"/>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4" w:space="0" w:color="auto"/>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4" w:space="0" w:color="auto"/>
              <w:right w:val="nil"/>
            </w:tcBorders>
            <w:shd w:val="clear" w:color="auto" w:fill="auto"/>
            <w:vAlign w:val="center"/>
            <w:hideMark/>
          </w:tcPr>
          <w:p w:rsidR="007A3C70" w:rsidRPr="004D5C7A" w:rsidRDefault="007A3C70"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4" w:space="0" w:color="auto"/>
              <w:right w:val="single" w:sz="4" w:space="0" w:color="auto"/>
            </w:tcBorders>
            <w:shd w:val="clear" w:color="auto" w:fill="auto"/>
            <w:vAlign w:val="center"/>
            <w:hideMark/>
          </w:tcPr>
          <w:p w:rsidR="007A3C70" w:rsidRPr="004D5C7A" w:rsidRDefault="007A3C70"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single" w:sz="4"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Calibri" w:hAnsi="Calibri"/>
                <w:color w:val="000000"/>
                <w:sz w:val="22"/>
                <w:szCs w:val="22"/>
              </w:rPr>
            </w:pPr>
            <w:r w:rsidRPr="004D5C7A">
              <w:rPr>
                <w:rFonts w:ascii="Calibri" w:hAnsi="Calibri"/>
                <w:color w:val="000000"/>
                <w:sz w:val="22"/>
                <w:szCs w:val="22"/>
              </w:rPr>
              <w:t>0</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Calibri" w:hAnsi="Calibri"/>
                <w:color w:val="000000"/>
                <w:sz w:val="22"/>
                <w:szCs w:val="22"/>
              </w:rPr>
            </w:pPr>
            <w:r w:rsidRPr="004D5C7A">
              <w:rPr>
                <w:rFonts w:ascii="Calibri" w:hAnsi="Calibri"/>
                <w:color w:val="000000"/>
                <w:sz w:val="22"/>
                <w:szCs w:val="22"/>
              </w:rPr>
              <w:t>Unknown / Not Applicable</w:t>
            </w:r>
          </w:p>
        </w:tc>
        <w:tc>
          <w:tcPr>
            <w:tcW w:w="388" w:type="pct"/>
            <w:tcBorders>
              <w:top w:val="nil"/>
              <w:left w:val="nil"/>
              <w:bottom w:val="single" w:sz="8" w:space="0" w:color="auto"/>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 </w:t>
            </w:r>
          </w:p>
        </w:tc>
      </w:tr>
      <w:tr w:rsidR="0018025D" w:rsidRPr="004D5C7A" w:rsidTr="00EC1779">
        <w:trPr>
          <w:cantSplit/>
          <w:trHeight w:val="495"/>
        </w:trPr>
        <w:tc>
          <w:tcPr>
            <w:tcW w:w="179" w:type="pct"/>
            <w:tcBorders>
              <w:top w:val="nil"/>
              <w:left w:val="single" w:sz="8" w:space="0" w:color="auto"/>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r>
              <w:rPr>
                <w:rFonts w:ascii="Arial" w:hAnsi="Arial" w:cs="Arial"/>
                <w:color w:val="000000"/>
                <w:sz w:val="18"/>
                <w:szCs w:val="18"/>
              </w:rPr>
              <w:t>D</w:t>
            </w:r>
            <w:r w:rsidRPr="00A8529E">
              <w:rPr>
                <w:rFonts w:ascii="Arial" w:hAnsi="Arial" w:cs="Arial"/>
                <w:color w:val="000000"/>
                <w:sz w:val="18"/>
                <w:szCs w:val="18"/>
              </w:rPr>
              <w:t>C</w:t>
            </w:r>
          </w:p>
        </w:tc>
        <w:tc>
          <w:tcPr>
            <w:tcW w:w="170" w:type="pct"/>
            <w:tcBorders>
              <w:top w:val="nil"/>
              <w:left w:val="nil"/>
              <w:bottom w:val="single" w:sz="4" w:space="0" w:color="auto"/>
              <w:right w:val="single" w:sz="8" w:space="0" w:color="auto"/>
            </w:tcBorders>
            <w:shd w:val="clear" w:color="auto" w:fill="auto"/>
            <w:vAlign w:val="center"/>
          </w:tcPr>
          <w:p w:rsidR="0018025D" w:rsidRPr="004D5C7A" w:rsidRDefault="00424322" w:rsidP="004D5C7A">
            <w:pPr>
              <w:jc w:val="center"/>
              <w:rPr>
                <w:rFonts w:ascii="Arial" w:hAnsi="Arial" w:cs="Arial"/>
                <w:color w:val="000000"/>
                <w:sz w:val="18"/>
                <w:szCs w:val="18"/>
              </w:rPr>
            </w:pPr>
            <w:r>
              <w:rPr>
                <w:rFonts w:ascii="Arial" w:hAnsi="Arial" w:cs="Arial"/>
                <w:color w:val="000000"/>
                <w:sz w:val="18"/>
                <w:szCs w:val="18"/>
              </w:rPr>
              <w:t>69</w:t>
            </w:r>
          </w:p>
        </w:tc>
        <w:tc>
          <w:tcPr>
            <w:tcW w:w="178"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r>
              <w:rPr>
                <w:rFonts w:ascii="Arial" w:hAnsi="Arial" w:cs="Arial"/>
                <w:color w:val="000000"/>
                <w:sz w:val="18"/>
                <w:szCs w:val="18"/>
              </w:rPr>
              <w:t>DC068</w:t>
            </w:r>
          </w:p>
        </w:tc>
        <w:tc>
          <w:tcPr>
            <w:tcW w:w="336"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7"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rPr>
                <w:rFonts w:ascii="Arial" w:hAnsi="Arial" w:cs="Arial"/>
                <w:color w:val="000000"/>
                <w:sz w:val="18"/>
                <w:szCs w:val="18"/>
              </w:rPr>
            </w:pPr>
            <w:r w:rsidRPr="00A8529E">
              <w:rPr>
                <w:rFonts w:ascii="Arial" w:hAnsi="Arial" w:cs="Arial"/>
                <w:color w:val="000000"/>
                <w:sz w:val="18"/>
                <w:szCs w:val="18"/>
              </w:rPr>
              <w:t>Lookup Table - Integer</w:t>
            </w:r>
          </w:p>
        </w:tc>
        <w:tc>
          <w:tcPr>
            <w:tcW w:w="520"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400"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proofErr w:type="spellStart"/>
            <w:r w:rsidRPr="00A8529E">
              <w:rPr>
                <w:rFonts w:ascii="Arial" w:hAnsi="Arial" w:cs="Arial"/>
                <w:color w:val="000000"/>
                <w:sz w:val="18"/>
                <w:szCs w:val="18"/>
              </w:rPr>
              <w:t>int</w:t>
            </w:r>
            <w:proofErr w:type="spellEnd"/>
            <w:r w:rsidRPr="00A8529E">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auto" w:fill="auto"/>
            <w:vAlign w:val="center"/>
          </w:tcPr>
          <w:p w:rsidR="0018025D" w:rsidRPr="004D5C7A" w:rsidRDefault="0018025D" w:rsidP="004D5C7A">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275" w:type="pct"/>
            <w:tcBorders>
              <w:top w:val="nil"/>
              <w:left w:val="nil"/>
              <w:bottom w:val="single" w:sz="8" w:space="0" w:color="auto"/>
              <w:right w:val="single" w:sz="8" w:space="0" w:color="auto"/>
            </w:tcBorders>
            <w:shd w:val="clear" w:color="auto" w:fill="auto"/>
            <w:vAlign w:val="center"/>
          </w:tcPr>
          <w:p w:rsidR="0018025D" w:rsidRPr="004D5C7A" w:rsidRDefault="0018025D" w:rsidP="004D5C7A">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8"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7" w:type="pct"/>
            <w:tcBorders>
              <w:top w:val="nil"/>
              <w:left w:val="nil"/>
              <w:bottom w:val="single" w:sz="4" w:space="0" w:color="auto"/>
              <w:right w:val="single" w:sz="8" w:space="0" w:color="auto"/>
            </w:tcBorders>
            <w:shd w:val="clear" w:color="auto" w:fill="auto"/>
            <w:vAlign w:val="center"/>
          </w:tcPr>
          <w:p w:rsidR="0018025D" w:rsidRPr="004D5C7A" w:rsidRDefault="0018025D" w:rsidP="004D5C7A">
            <w:pPr>
              <w:jc w:val="center"/>
              <w:rPr>
                <w:rFonts w:ascii="Arial" w:hAnsi="Arial" w:cs="Arial"/>
                <w:color w:val="000000"/>
                <w:sz w:val="18"/>
                <w:szCs w:val="18"/>
              </w:rPr>
            </w:pPr>
            <w:r w:rsidRPr="00A8529E">
              <w:rPr>
                <w:rFonts w:ascii="Arial" w:hAnsi="Arial" w:cs="Arial"/>
                <w:color w:val="000000"/>
                <w:sz w:val="18"/>
                <w:szCs w:val="18"/>
              </w:rPr>
              <w:t>100%</w:t>
            </w:r>
          </w:p>
        </w:tc>
        <w:tc>
          <w:tcPr>
            <w:tcW w:w="184" w:type="pct"/>
            <w:tcBorders>
              <w:top w:val="nil"/>
              <w:left w:val="nil"/>
              <w:bottom w:val="single" w:sz="4" w:space="0" w:color="auto"/>
              <w:right w:val="single" w:sz="8" w:space="0" w:color="auto"/>
            </w:tcBorders>
            <w:shd w:val="clear" w:color="auto" w:fill="auto"/>
            <w:vAlign w:val="center"/>
          </w:tcPr>
          <w:p w:rsidR="0018025D" w:rsidRPr="004D5C7A" w:rsidRDefault="00CD1C4B" w:rsidP="004D5C7A">
            <w:pPr>
              <w:jc w:val="center"/>
              <w:rPr>
                <w:rFonts w:ascii="Arial" w:hAnsi="Arial" w:cs="Arial"/>
                <w:color w:val="000000"/>
                <w:sz w:val="18"/>
                <w:szCs w:val="18"/>
              </w:rPr>
            </w:pPr>
            <w:r>
              <w:rPr>
                <w:rFonts w:ascii="Arial" w:hAnsi="Arial" w:cs="Arial"/>
                <w:color w:val="000000"/>
                <w:sz w:val="18"/>
                <w:szCs w:val="18"/>
              </w:rPr>
              <w:t>B</w:t>
            </w:r>
          </w:p>
        </w:tc>
      </w:tr>
      <w:tr w:rsidR="00424322" w:rsidRPr="004D5C7A" w:rsidTr="00EC1779">
        <w:trPr>
          <w:cantSplit/>
          <w:trHeight w:val="495"/>
        </w:trPr>
        <w:tc>
          <w:tcPr>
            <w:tcW w:w="179" w:type="pct"/>
            <w:tcBorders>
              <w:top w:val="single" w:sz="4" w:space="0" w:color="auto"/>
              <w:left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single" w:sz="4" w:space="0" w:color="auto"/>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4" w:space="0" w:color="auto"/>
            </w:tcBorders>
            <w:shd w:val="clear" w:color="auto" w:fill="auto"/>
            <w:vAlign w:val="center"/>
          </w:tcPr>
          <w:p w:rsidR="00424322" w:rsidRPr="00A8529E" w:rsidRDefault="00424322" w:rsidP="00424322">
            <w:pPr>
              <w:jc w:val="center"/>
              <w:rPr>
                <w:rFonts w:ascii="Arial" w:hAnsi="Arial" w:cs="Arial"/>
                <w:color w:val="000000"/>
                <w:sz w:val="18"/>
                <w:szCs w:val="18"/>
              </w:rPr>
            </w:pPr>
            <w:r w:rsidRPr="004D5C7A">
              <w:rPr>
                <w:rFonts w:ascii="Arial" w:hAnsi="Arial" w:cs="Arial"/>
                <w:b/>
                <w:bCs/>
                <w:i/>
                <w:iCs/>
                <w:color w:val="000000"/>
                <w:sz w:val="18"/>
                <w:szCs w:val="18"/>
              </w:rPr>
              <w:t>Description</w:t>
            </w:r>
          </w:p>
        </w:tc>
        <w:tc>
          <w:tcPr>
            <w:tcW w:w="388" w:type="pct"/>
            <w:tcBorders>
              <w:top w:val="single" w:sz="4" w:space="0" w:color="auto"/>
              <w:lef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EC1779">
        <w:trPr>
          <w:cantSplit/>
          <w:trHeight w:val="495"/>
        </w:trPr>
        <w:tc>
          <w:tcPr>
            <w:tcW w:w="179" w:type="pct"/>
            <w:tcBorders>
              <w:top w:val="nil"/>
              <w:left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nil"/>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nil"/>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nil"/>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Pr>
                <w:rFonts w:ascii="Arial" w:hAnsi="Arial" w:cs="Arial"/>
                <w:color w:val="000000"/>
                <w:sz w:val="18"/>
                <w:szCs w:val="18"/>
              </w:rPr>
              <w:t>1</w:t>
            </w:r>
          </w:p>
        </w:tc>
        <w:tc>
          <w:tcPr>
            <w:tcW w:w="1275" w:type="pct"/>
            <w:tcBorders>
              <w:top w:val="nil"/>
              <w:left w:val="nil"/>
              <w:bottom w:val="single" w:sz="8" w:space="0" w:color="auto"/>
              <w:right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r>
              <w:rPr>
                <w:rFonts w:ascii="Arial" w:hAnsi="Arial" w:cs="Arial"/>
                <w:color w:val="000000"/>
                <w:sz w:val="18"/>
                <w:szCs w:val="18"/>
              </w:rPr>
              <w:t>Yes</w:t>
            </w:r>
          </w:p>
        </w:tc>
        <w:tc>
          <w:tcPr>
            <w:tcW w:w="388" w:type="pct"/>
            <w:tcBorders>
              <w:top w:val="nil"/>
              <w:lef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nil"/>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EC1779">
        <w:trPr>
          <w:cantSplit/>
          <w:trHeight w:val="495"/>
        </w:trPr>
        <w:tc>
          <w:tcPr>
            <w:tcW w:w="179" w:type="pct"/>
            <w:tcBorders>
              <w:top w:val="nil"/>
              <w:left w:val="single" w:sz="4" w:space="0" w:color="auto"/>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8" w:space="0" w:color="auto"/>
              <w:left w:val="single" w:sz="4" w:space="0" w:color="auto"/>
              <w:bottom w:val="single" w:sz="4"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Pr>
                <w:rFonts w:ascii="Arial" w:hAnsi="Arial" w:cs="Arial"/>
                <w:color w:val="000000"/>
                <w:sz w:val="18"/>
                <w:szCs w:val="18"/>
              </w:rPr>
              <w:t>2</w:t>
            </w:r>
          </w:p>
        </w:tc>
        <w:tc>
          <w:tcPr>
            <w:tcW w:w="1275" w:type="pct"/>
            <w:tcBorders>
              <w:top w:val="nil"/>
              <w:left w:val="nil"/>
              <w:bottom w:val="single" w:sz="4" w:space="0" w:color="auto"/>
              <w:right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r>
              <w:rPr>
                <w:rFonts w:ascii="Arial" w:hAnsi="Arial" w:cs="Arial"/>
                <w:color w:val="000000"/>
                <w:sz w:val="18"/>
                <w:szCs w:val="18"/>
              </w:rPr>
              <w:t>No</w:t>
            </w:r>
          </w:p>
        </w:tc>
        <w:tc>
          <w:tcPr>
            <w:tcW w:w="388" w:type="pct"/>
            <w:tcBorders>
              <w:top w:val="nil"/>
              <w:left w:val="single" w:sz="4" w:space="0" w:color="auto"/>
              <w:bottom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EC1779">
        <w:trPr>
          <w:cantSplit/>
          <w:trHeight w:val="495"/>
        </w:trPr>
        <w:tc>
          <w:tcPr>
            <w:tcW w:w="179" w:type="pct"/>
            <w:tcBorders>
              <w:top w:val="single" w:sz="4" w:space="0" w:color="auto"/>
              <w:left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single" w:sz="4" w:space="0" w:color="auto"/>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8"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Pr>
                <w:rFonts w:ascii="Arial" w:hAnsi="Arial" w:cs="Arial"/>
                <w:color w:val="000000"/>
                <w:sz w:val="18"/>
                <w:szCs w:val="18"/>
              </w:rPr>
              <w:t>3</w:t>
            </w:r>
          </w:p>
        </w:tc>
        <w:tc>
          <w:tcPr>
            <w:tcW w:w="1275" w:type="pct"/>
            <w:tcBorders>
              <w:top w:val="single" w:sz="4" w:space="0" w:color="auto"/>
              <w:left w:val="nil"/>
              <w:bottom w:val="single" w:sz="8" w:space="0" w:color="auto"/>
              <w:right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r>
              <w:rPr>
                <w:rFonts w:ascii="Arial" w:hAnsi="Arial" w:cs="Arial"/>
                <w:color w:val="000000"/>
                <w:sz w:val="18"/>
                <w:szCs w:val="18"/>
              </w:rPr>
              <w:t>Unknown</w:t>
            </w:r>
          </w:p>
        </w:tc>
        <w:tc>
          <w:tcPr>
            <w:tcW w:w="388" w:type="pct"/>
            <w:tcBorders>
              <w:top w:val="single" w:sz="4" w:space="0" w:color="auto"/>
              <w:lef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EC1779">
        <w:trPr>
          <w:cantSplit/>
          <w:trHeight w:val="495"/>
        </w:trPr>
        <w:tc>
          <w:tcPr>
            <w:tcW w:w="179" w:type="pct"/>
            <w:tcBorders>
              <w:top w:val="nil"/>
              <w:left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nil"/>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nil"/>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nil"/>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nil"/>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Pr>
                <w:rFonts w:ascii="Arial" w:hAnsi="Arial" w:cs="Arial"/>
                <w:color w:val="000000"/>
                <w:sz w:val="18"/>
                <w:szCs w:val="18"/>
              </w:rPr>
              <w:t>4</w:t>
            </w:r>
          </w:p>
        </w:tc>
        <w:tc>
          <w:tcPr>
            <w:tcW w:w="1275" w:type="pct"/>
            <w:tcBorders>
              <w:top w:val="nil"/>
              <w:left w:val="nil"/>
              <w:bottom w:val="single" w:sz="8" w:space="0" w:color="auto"/>
              <w:right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r>
              <w:rPr>
                <w:rFonts w:ascii="Arial" w:hAnsi="Arial" w:cs="Arial"/>
                <w:color w:val="000000"/>
                <w:sz w:val="18"/>
                <w:szCs w:val="18"/>
              </w:rPr>
              <w:t>Other</w:t>
            </w:r>
          </w:p>
        </w:tc>
        <w:tc>
          <w:tcPr>
            <w:tcW w:w="388" w:type="pct"/>
            <w:tcBorders>
              <w:top w:val="nil"/>
              <w:lef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nil"/>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EC1779">
        <w:trPr>
          <w:cantSplit/>
          <w:trHeight w:val="495"/>
        </w:trPr>
        <w:tc>
          <w:tcPr>
            <w:tcW w:w="179" w:type="pct"/>
            <w:tcBorders>
              <w:top w:val="nil"/>
              <w:left w:val="single" w:sz="4" w:space="0" w:color="auto"/>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rsidR="00424322" w:rsidRDefault="00424322"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rsidR="00424322" w:rsidRDefault="00424322"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rsidR="00424322" w:rsidRDefault="00424322" w:rsidP="00424322">
            <w:pPr>
              <w:jc w:val="center"/>
              <w:rPr>
                <w:rFonts w:ascii="Arial" w:hAnsi="Arial" w:cs="Arial"/>
                <w:color w:val="000000"/>
                <w:sz w:val="18"/>
                <w:szCs w:val="18"/>
              </w:rPr>
            </w:pPr>
            <w:r>
              <w:rPr>
                <w:rFonts w:ascii="Arial" w:hAnsi="Arial" w:cs="Arial"/>
                <w:color w:val="000000"/>
                <w:sz w:val="18"/>
                <w:szCs w:val="18"/>
              </w:rPr>
              <w:t>5</w:t>
            </w:r>
          </w:p>
        </w:tc>
        <w:tc>
          <w:tcPr>
            <w:tcW w:w="1275" w:type="pct"/>
            <w:tcBorders>
              <w:top w:val="nil"/>
              <w:left w:val="nil"/>
              <w:bottom w:val="single" w:sz="8" w:space="0" w:color="auto"/>
              <w:right w:val="single" w:sz="4" w:space="0" w:color="auto"/>
            </w:tcBorders>
            <w:shd w:val="clear" w:color="auto" w:fill="auto"/>
            <w:vAlign w:val="center"/>
          </w:tcPr>
          <w:p w:rsidR="00424322" w:rsidRPr="00A8529E" w:rsidRDefault="00424322" w:rsidP="004D5C7A">
            <w:pPr>
              <w:rPr>
                <w:rFonts w:ascii="Arial" w:hAnsi="Arial" w:cs="Arial"/>
                <w:color w:val="000000"/>
                <w:sz w:val="18"/>
                <w:szCs w:val="18"/>
              </w:rPr>
            </w:pPr>
            <w:r>
              <w:rPr>
                <w:rFonts w:ascii="Arial" w:hAnsi="Arial" w:cs="Arial"/>
                <w:color w:val="000000"/>
                <w:sz w:val="18"/>
                <w:szCs w:val="18"/>
              </w:rPr>
              <w:t xml:space="preserve">Not Applicable </w:t>
            </w:r>
          </w:p>
        </w:tc>
        <w:tc>
          <w:tcPr>
            <w:tcW w:w="388" w:type="pct"/>
            <w:tcBorders>
              <w:top w:val="nil"/>
              <w:left w:val="single" w:sz="4" w:space="0" w:color="auto"/>
              <w:bottom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rsidR="00424322" w:rsidRPr="00A8529E" w:rsidRDefault="00424322" w:rsidP="004D5C7A">
            <w:pPr>
              <w:jc w:val="center"/>
              <w:rPr>
                <w:rFonts w:ascii="Arial" w:hAnsi="Arial" w:cs="Arial"/>
                <w:color w:val="000000"/>
                <w:sz w:val="18"/>
                <w:szCs w:val="18"/>
              </w:rPr>
            </w:pPr>
          </w:p>
        </w:tc>
      </w:tr>
      <w:tr w:rsidR="00424322" w:rsidRPr="004D5C7A" w:rsidTr="00424322">
        <w:trPr>
          <w:cantSplit/>
          <w:trHeight w:val="49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Pr>
                <w:rFonts w:ascii="Arial" w:hAnsi="Arial" w:cs="Arial"/>
                <w:color w:val="000000"/>
                <w:sz w:val="18"/>
                <w:szCs w:val="18"/>
              </w:rPr>
              <w:t>70</w:t>
            </w:r>
          </w:p>
        </w:tc>
        <w:tc>
          <w:tcPr>
            <w:tcW w:w="178"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DC899</w:t>
            </w:r>
          </w:p>
        </w:tc>
        <w:tc>
          <w:tcPr>
            <w:tcW w:w="336"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424322" w:rsidRPr="004D5C7A" w:rsidRDefault="00424322" w:rsidP="00973D93">
            <w:pPr>
              <w:rPr>
                <w:rFonts w:ascii="Arial" w:hAnsi="Arial" w:cs="Arial"/>
                <w:color w:val="000000"/>
                <w:sz w:val="18"/>
                <w:szCs w:val="18"/>
              </w:rPr>
            </w:pPr>
            <w:r w:rsidRPr="004D5C7A">
              <w:rPr>
                <w:rFonts w:ascii="Arial" w:hAnsi="Arial" w:cs="Arial"/>
                <w:color w:val="000000"/>
                <w:sz w:val="18"/>
                <w:szCs w:val="18"/>
              </w:rPr>
              <w:t>File Type Identifier</w:t>
            </w:r>
          </w:p>
        </w:tc>
        <w:tc>
          <w:tcPr>
            <w:tcW w:w="1275" w:type="pct"/>
            <w:tcBorders>
              <w:top w:val="nil"/>
              <w:left w:val="nil"/>
              <w:bottom w:val="single" w:sz="8" w:space="0" w:color="auto"/>
              <w:right w:val="single" w:sz="8" w:space="0" w:color="auto"/>
            </w:tcBorders>
            <w:shd w:val="clear" w:color="auto" w:fill="auto"/>
            <w:vAlign w:val="center"/>
            <w:hideMark/>
          </w:tcPr>
          <w:p w:rsidR="00424322" w:rsidRPr="004D5C7A" w:rsidRDefault="00424322" w:rsidP="00973D93">
            <w:pPr>
              <w:rPr>
                <w:rFonts w:ascii="Arial" w:hAnsi="Arial" w:cs="Arial"/>
                <w:color w:val="000000"/>
                <w:sz w:val="18"/>
                <w:szCs w:val="18"/>
              </w:rPr>
            </w:pPr>
            <w:r w:rsidRPr="004D5C7A">
              <w:rPr>
                <w:rFonts w:ascii="Arial" w:hAnsi="Arial" w:cs="Arial"/>
                <w:color w:val="000000"/>
                <w:sz w:val="18"/>
                <w:szCs w:val="18"/>
              </w:rPr>
              <w:t xml:space="preserve">Report </w:t>
            </w:r>
            <w:r>
              <w:rPr>
                <w:rFonts w:ascii="Arial" w:hAnsi="Arial" w:cs="Arial"/>
                <w:b/>
                <w:bCs/>
                <w:color w:val="000000"/>
                <w:sz w:val="18"/>
                <w:szCs w:val="18"/>
              </w:rPr>
              <w:t>D</w:t>
            </w:r>
            <w:r w:rsidRPr="004D5C7A">
              <w:rPr>
                <w:rFonts w:ascii="Arial" w:hAnsi="Arial" w:cs="Arial"/>
                <w:b/>
                <w:bCs/>
                <w:color w:val="000000"/>
                <w:sz w:val="18"/>
                <w:szCs w:val="18"/>
              </w:rPr>
              <w:t>C</w:t>
            </w:r>
            <w:r w:rsidRPr="004D5C7A">
              <w:rPr>
                <w:rFonts w:ascii="Arial" w:hAnsi="Arial" w:cs="Arial"/>
                <w:color w:val="000000"/>
                <w:sz w:val="18"/>
                <w:szCs w:val="18"/>
              </w:rPr>
              <w:t xml:space="preserve"> here.  This validates the type of file and the data contained within the file.  This must match HD004 </w:t>
            </w:r>
          </w:p>
        </w:tc>
        <w:tc>
          <w:tcPr>
            <w:tcW w:w="388"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vAlign w:val="center"/>
            <w:hideMark/>
          </w:tcPr>
          <w:p w:rsidR="00424322" w:rsidRPr="004D5C7A" w:rsidRDefault="00424322" w:rsidP="00973D93">
            <w:pPr>
              <w:jc w:val="center"/>
              <w:rPr>
                <w:rFonts w:ascii="Arial" w:hAnsi="Arial" w:cs="Arial"/>
                <w:color w:val="000000"/>
                <w:sz w:val="18"/>
                <w:szCs w:val="18"/>
              </w:rPr>
            </w:pPr>
            <w:r w:rsidRPr="004D5C7A">
              <w:rPr>
                <w:rFonts w:ascii="Arial" w:hAnsi="Arial" w:cs="Arial"/>
                <w:color w:val="000000"/>
                <w:sz w:val="18"/>
                <w:szCs w:val="18"/>
              </w:rPr>
              <w:t>A0</w:t>
            </w:r>
          </w:p>
        </w:tc>
      </w:tr>
      <w:tr w:rsidR="007A3C70"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TR001</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Trailer Record Identifier</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TR</w:t>
            </w:r>
            <w:r w:rsidRPr="004D5C7A">
              <w:rPr>
                <w:rFonts w:ascii="Arial" w:hAnsi="Arial" w:cs="Arial"/>
                <w:color w:val="000000"/>
                <w:sz w:val="18"/>
                <w:szCs w:val="18"/>
              </w:rPr>
              <w:t xml:space="preserve"> here.  Indicates the end of the data file</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r w:rsidR="007A3C70"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TR002</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ID Submitter</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varchar[6]</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Trailer Submitter / Carrier ID defined by CHIA</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r w:rsidR="007A3C70" w:rsidRPr="004D5C7A"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TR003</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 xml:space="preserve">ID Nat'l </w:t>
            </w:r>
            <w:proofErr w:type="spellStart"/>
            <w:r w:rsidRPr="004D5C7A">
              <w:rPr>
                <w:rFonts w:ascii="Arial" w:hAnsi="Arial" w:cs="Arial"/>
                <w:color w:val="000000"/>
                <w:sz w:val="18"/>
                <w:szCs w:val="18"/>
              </w:rPr>
              <w:t>PlanID</w:t>
            </w:r>
            <w:proofErr w:type="spellEnd"/>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TS</w:t>
            </w:r>
          </w:p>
        </w:tc>
      </w:tr>
      <w:tr w:rsidR="007A3C70" w:rsidRPr="004D5C7A"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TR004</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char[2]</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Validates the file type defined in HD004.</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This must match the File Type reported in HD004</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r w:rsidR="007A3C70"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TR005</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Trailer Period Start Date</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match the date period reported in HD005 and HD006</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r w:rsidR="007A3C70"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TR006</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Trailer Period Ending Date</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TR005 and HD005 and HD006</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r w:rsidR="007A3C70" w:rsidRPr="004D5C7A"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TR007</w:t>
            </w:r>
          </w:p>
        </w:tc>
        <w:tc>
          <w:tcPr>
            <w:tcW w:w="33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Date Processed</w:t>
            </w:r>
          </w:p>
        </w:tc>
        <w:tc>
          <w:tcPr>
            <w:tcW w:w="3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proofErr w:type="spellStart"/>
            <w:r w:rsidRPr="004D5C7A">
              <w:rPr>
                <w:rFonts w:ascii="Arial" w:hAnsi="Arial" w:cs="Arial"/>
                <w:color w:val="000000"/>
                <w:sz w:val="18"/>
                <w:szCs w:val="18"/>
              </w:rPr>
              <w:t>int</w:t>
            </w:r>
            <w:proofErr w:type="spell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Trailer Processed Date</w:t>
            </w:r>
          </w:p>
        </w:tc>
        <w:tc>
          <w:tcPr>
            <w:tcW w:w="1275"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rPr>
                <w:rFonts w:ascii="Arial" w:hAnsi="Arial" w:cs="Arial"/>
                <w:color w:val="000000"/>
                <w:sz w:val="18"/>
                <w:szCs w:val="18"/>
              </w:rPr>
            </w:pPr>
            <w:r w:rsidRPr="004D5C7A">
              <w:rPr>
                <w:rFonts w:ascii="Arial" w:hAnsi="Arial" w:cs="Arial"/>
                <w:color w:val="000000"/>
                <w:sz w:val="18"/>
                <w:szCs w:val="18"/>
              </w:rPr>
              <w:t>Report the full date that the submission was compiled by the submitter in CCYYMMDD Format.</w:t>
            </w:r>
          </w:p>
        </w:tc>
        <w:tc>
          <w:tcPr>
            <w:tcW w:w="388"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rsidR="007A3C70" w:rsidRPr="004D5C7A" w:rsidRDefault="007A3C70" w:rsidP="004D5C7A">
            <w:pPr>
              <w:jc w:val="center"/>
              <w:rPr>
                <w:rFonts w:ascii="Arial" w:hAnsi="Arial" w:cs="Arial"/>
                <w:color w:val="000000"/>
                <w:sz w:val="18"/>
                <w:szCs w:val="18"/>
              </w:rPr>
            </w:pPr>
            <w:r w:rsidRPr="004D5C7A">
              <w:rPr>
                <w:rFonts w:ascii="Arial" w:hAnsi="Arial" w:cs="Arial"/>
                <w:color w:val="000000"/>
                <w:sz w:val="18"/>
                <w:szCs w:val="18"/>
              </w:rPr>
              <w:t>TM</w:t>
            </w:r>
          </w:p>
        </w:tc>
      </w:tr>
    </w:tbl>
    <w:p w:rsidR="00E94771" w:rsidRPr="00536F49" w:rsidRDefault="00E94771" w:rsidP="001C673C">
      <w:pPr>
        <w:rPr>
          <w:b/>
          <w:sz w:val="32"/>
          <w:szCs w:val="32"/>
        </w:rPr>
      </w:pPr>
      <w:r>
        <w:rPr>
          <w:b/>
        </w:rPr>
        <w:br w:type="page"/>
      </w:r>
      <w:bookmarkStart w:id="115" w:name="_Toc353199589"/>
      <w:bookmarkStart w:id="116" w:name="_Toc403374231"/>
      <w:r w:rsidRPr="00A7148A">
        <w:rPr>
          <w:rStyle w:val="MP1HeadingChar"/>
        </w:rPr>
        <w:lastRenderedPageBreak/>
        <w:t>Appendix D – External Code Sources</w:t>
      </w:r>
      <w:bookmarkEnd w:id="115"/>
      <w:bookmarkEnd w:id="116"/>
      <w:r w:rsidRPr="00536F49">
        <w:rPr>
          <w:b/>
          <w:sz w:val="32"/>
          <w:szCs w:val="32"/>
        </w:rPr>
        <w:t xml:space="preserve"> </w:t>
      </w:r>
    </w:p>
    <w:p w:rsidR="00A34372" w:rsidRDefault="00A34372" w:rsidP="00A34372">
      <w:pPr>
        <w:rPr>
          <w:b/>
        </w:rPr>
      </w:pPr>
    </w:p>
    <w:p w:rsidR="00A34372" w:rsidRDefault="00A34372" w:rsidP="00A34372">
      <w:pPr>
        <w:ind w:left="1080"/>
        <w:rPr>
          <w:b/>
        </w:rPr>
      </w:pPr>
    </w:p>
    <w:p w:rsidR="00A34372" w:rsidRPr="00BF1032" w:rsidRDefault="00617E75" w:rsidP="00617E75">
      <w:pPr>
        <w:ind w:left="1080"/>
        <w:rPr>
          <w:b/>
          <w:sz w:val="28"/>
          <w:szCs w:val="28"/>
        </w:rPr>
      </w:pPr>
      <w:r>
        <w:rPr>
          <w:b/>
          <w:sz w:val="28"/>
          <w:szCs w:val="28"/>
        </w:rPr>
        <w:t>2.</w:t>
      </w:r>
      <w:r>
        <w:rPr>
          <w:b/>
          <w:sz w:val="28"/>
          <w:szCs w:val="28"/>
        </w:rPr>
        <w:tab/>
      </w:r>
      <w:r>
        <w:rPr>
          <w:b/>
          <w:sz w:val="28"/>
          <w:szCs w:val="28"/>
        </w:rPr>
        <w:tab/>
      </w:r>
      <w:r w:rsidR="00A34372" w:rsidRPr="00BF1032">
        <w:rPr>
          <w:b/>
          <w:sz w:val="28"/>
          <w:szCs w:val="28"/>
        </w:rPr>
        <w:t>States</w:t>
      </w:r>
      <w:r w:rsidR="00A34372">
        <w:rPr>
          <w:b/>
          <w:sz w:val="28"/>
          <w:szCs w:val="28"/>
        </w:rPr>
        <w:t xml:space="preserve">, Zip Codes and </w:t>
      </w:r>
      <w:r w:rsidR="00A34372" w:rsidRPr="00BF1032">
        <w:rPr>
          <w:b/>
          <w:sz w:val="28"/>
          <w:szCs w:val="28"/>
        </w:rPr>
        <w:t>Other Areas of the US</w:t>
      </w:r>
    </w:p>
    <w:p w:rsidR="00A34372" w:rsidRDefault="00A34372" w:rsidP="00617E75">
      <w:pPr>
        <w:ind w:left="1800" w:firstLine="360"/>
        <w:rPr>
          <w:b/>
        </w:rPr>
      </w:pPr>
      <w:r>
        <w:rPr>
          <w:b/>
        </w:rPr>
        <w:t>U.S. Postal Service</w:t>
      </w:r>
    </w:p>
    <w:p w:rsidR="00A34372" w:rsidRDefault="006B0A3F" w:rsidP="00617E75">
      <w:pPr>
        <w:ind w:left="1440" w:firstLine="720"/>
        <w:rPr>
          <w:b/>
        </w:rPr>
      </w:pPr>
      <w:hyperlink r:id="rId19" w:history="1">
        <w:r w:rsidR="00A34372" w:rsidRPr="00B82EBF">
          <w:rPr>
            <w:rStyle w:val="Hyperlink"/>
            <w:b/>
          </w:rPr>
          <w:t>https://www.usps.com/</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Guide!R8C2:R16C7" \a \f 4 \h </w:instrText>
      </w:r>
      <w:r>
        <w:fldChar w:fldCharType="separate"/>
      </w:r>
    </w:p>
    <w:tbl>
      <w:tblPr>
        <w:tblW w:w="6120" w:type="dxa"/>
        <w:tblInd w:w="1038" w:type="dxa"/>
        <w:tblLook w:val="04A0" w:firstRow="1" w:lastRow="0" w:firstColumn="1" w:lastColumn="0" w:noHBand="0" w:noVBand="1"/>
      </w:tblPr>
      <w:tblGrid>
        <w:gridCol w:w="1020"/>
        <w:gridCol w:w="1020"/>
        <w:gridCol w:w="1020"/>
        <w:gridCol w:w="1020"/>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DC029</w:t>
            </w: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r>
    </w:tbl>
    <w:p w:rsidR="00A34372" w:rsidRDefault="00AE51E5" w:rsidP="00A34372">
      <w:pPr>
        <w:ind w:left="1080"/>
        <w:rPr>
          <w:b/>
        </w:rPr>
      </w:pPr>
      <w:r>
        <w:rPr>
          <w:b/>
        </w:rPr>
        <w:fldChar w:fldCharType="end"/>
      </w:r>
    </w:p>
    <w:p w:rsidR="00A34372" w:rsidRDefault="00617E75" w:rsidP="00617E75">
      <w:pPr>
        <w:ind w:left="1080"/>
        <w:rPr>
          <w:b/>
          <w:sz w:val="28"/>
          <w:szCs w:val="28"/>
        </w:rPr>
      </w:pPr>
      <w:r>
        <w:rPr>
          <w:b/>
          <w:sz w:val="28"/>
          <w:szCs w:val="28"/>
        </w:rPr>
        <w:t>3.</w:t>
      </w:r>
      <w:r>
        <w:rPr>
          <w:b/>
          <w:sz w:val="28"/>
          <w:szCs w:val="28"/>
        </w:rPr>
        <w:tab/>
      </w:r>
      <w:r>
        <w:rPr>
          <w:b/>
          <w:sz w:val="28"/>
          <w:szCs w:val="28"/>
        </w:rPr>
        <w:tab/>
      </w:r>
      <w:r w:rsidR="00A34372">
        <w:rPr>
          <w:b/>
          <w:sz w:val="28"/>
          <w:szCs w:val="28"/>
        </w:rPr>
        <w:t>National Provider Identifiers</w:t>
      </w:r>
    </w:p>
    <w:p w:rsidR="00A34372" w:rsidRPr="00C94A6D" w:rsidRDefault="00A34372" w:rsidP="00617E75">
      <w:pPr>
        <w:ind w:left="1800" w:firstLine="360"/>
        <w:rPr>
          <w:b/>
        </w:rPr>
      </w:pPr>
      <w:r>
        <w:rPr>
          <w:b/>
        </w:rPr>
        <w:t>National Plan &amp; Provider Enumeration System</w:t>
      </w:r>
    </w:p>
    <w:p w:rsidR="00A34372" w:rsidRDefault="006B0A3F" w:rsidP="00617E75">
      <w:pPr>
        <w:ind w:left="1440" w:firstLine="720"/>
        <w:rPr>
          <w:b/>
        </w:rPr>
      </w:pPr>
      <w:hyperlink r:id="rId20" w:history="1">
        <w:r w:rsidR="0071416C">
          <w:rPr>
            <w:rStyle w:val="Hyperlink"/>
            <w:b/>
          </w:rPr>
          <w:t>https://nppes.cms.hhs.gov/NPPES/</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Guide!R18C2:R28C5" \a \f 4 \h </w:instrText>
      </w:r>
      <w:r>
        <w:fldChar w:fldCharType="separate"/>
      </w:r>
    </w:p>
    <w:tbl>
      <w:tblPr>
        <w:tblW w:w="4080" w:type="dxa"/>
        <w:tblInd w:w="1151" w:type="dxa"/>
        <w:tblLook w:val="04A0" w:firstRow="1" w:lastRow="0" w:firstColumn="1" w:lastColumn="0" w:noHBand="0" w:noVBand="1"/>
      </w:tblPr>
      <w:tblGrid>
        <w:gridCol w:w="1020"/>
        <w:gridCol w:w="1020"/>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DC020</w:t>
            </w: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r>
    </w:tbl>
    <w:p w:rsidR="00A34372" w:rsidRDefault="00AE51E5" w:rsidP="00A34372">
      <w:pPr>
        <w:ind w:left="1080"/>
        <w:rPr>
          <w:b/>
        </w:rPr>
      </w:pPr>
      <w:r>
        <w:rPr>
          <w:b/>
        </w:rPr>
        <w:fldChar w:fldCharType="end"/>
      </w:r>
    </w:p>
    <w:p w:rsidR="00A34372" w:rsidRDefault="00617E75" w:rsidP="00617E75">
      <w:pPr>
        <w:ind w:left="1080"/>
        <w:rPr>
          <w:b/>
          <w:sz w:val="28"/>
          <w:szCs w:val="28"/>
        </w:rPr>
      </w:pPr>
      <w:r>
        <w:rPr>
          <w:b/>
          <w:sz w:val="28"/>
          <w:szCs w:val="28"/>
        </w:rPr>
        <w:t>5.</w:t>
      </w:r>
      <w:r>
        <w:rPr>
          <w:b/>
          <w:sz w:val="28"/>
          <w:szCs w:val="28"/>
        </w:rPr>
        <w:tab/>
      </w:r>
      <w:r>
        <w:rPr>
          <w:b/>
          <w:sz w:val="28"/>
          <w:szCs w:val="28"/>
        </w:rPr>
        <w:tab/>
      </w:r>
      <w:r w:rsidR="00A34372">
        <w:rPr>
          <w:b/>
          <w:sz w:val="28"/>
          <w:szCs w:val="28"/>
        </w:rPr>
        <w:t>Health Care Provider Taxonomy</w:t>
      </w:r>
    </w:p>
    <w:p w:rsidR="00A34372" w:rsidRDefault="00A34372" w:rsidP="00617E75">
      <w:pPr>
        <w:ind w:left="1800" w:firstLine="360"/>
        <w:rPr>
          <w:b/>
        </w:rPr>
      </w:pPr>
      <w:r>
        <w:rPr>
          <w:b/>
        </w:rPr>
        <w:t xml:space="preserve">Washington Publishing Company </w:t>
      </w:r>
    </w:p>
    <w:p w:rsidR="00A34372" w:rsidRDefault="006B0A3F" w:rsidP="00617E75">
      <w:pPr>
        <w:ind w:left="1440" w:firstLine="720"/>
        <w:rPr>
          <w:b/>
        </w:rPr>
      </w:pPr>
      <w:hyperlink r:id="rId21" w:history="1">
        <w:r w:rsidR="00A34372" w:rsidRPr="00B82EBF">
          <w:rPr>
            <w:rStyle w:val="Hyperlink"/>
            <w:b/>
          </w:rPr>
          <w:t>http://www.wpc-edi.com/reference/</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Guide!R30C2:R34C2" \a \f 4 \h </w:instrText>
      </w:r>
      <w:r>
        <w:fldChar w:fldCharType="separate"/>
      </w:r>
    </w:p>
    <w:tbl>
      <w:tblPr>
        <w:tblW w:w="1020" w:type="dxa"/>
        <w:tblInd w:w="1281" w:type="dxa"/>
        <w:tblLook w:val="04A0" w:firstRow="1" w:lastRow="0" w:firstColumn="1" w:lastColumn="0" w:noHBand="0" w:noVBand="1"/>
      </w:tblPr>
      <w:tblGrid>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DC026</w:t>
            </w:r>
          </w:p>
        </w:tc>
      </w:tr>
    </w:tbl>
    <w:p w:rsidR="00A34372" w:rsidRDefault="00AE51E5" w:rsidP="00A34372">
      <w:pPr>
        <w:ind w:left="1080"/>
        <w:rPr>
          <w:b/>
        </w:rPr>
      </w:pPr>
      <w:r>
        <w:rPr>
          <w:b/>
        </w:rPr>
        <w:fldChar w:fldCharType="end"/>
      </w:r>
    </w:p>
    <w:p w:rsidR="00A34372" w:rsidRPr="00AB4B0A" w:rsidRDefault="00617E75" w:rsidP="00617E75">
      <w:pPr>
        <w:ind w:left="1080"/>
        <w:rPr>
          <w:b/>
          <w:sz w:val="28"/>
          <w:szCs w:val="28"/>
        </w:rPr>
      </w:pPr>
      <w:r>
        <w:rPr>
          <w:b/>
          <w:sz w:val="28"/>
          <w:szCs w:val="28"/>
        </w:rPr>
        <w:t>8.</w:t>
      </w:r>
      <w:r>
        <w:rPr>
          <w:b/>
          <w:sz w:val="28"/>
          <w:szCs w:val="28"/>
        </w:rPr>
        <w:tab/>
      </w:r>
      <w:r>
        <w:rPr>
          <w:b/>
          <w:sz w:val="28"/>
          <w:szCs w:val="28"/>
        </w:rPr>
        <w:tab/>
      </w:r>
      <w:r w:rsidR="00A34372" w:rsidRPr="00AB4B0A">
        <w:rPr>
          <w:b/>
          <w:sz w:val="28"/>
          <w:szCs w:val="28"/>
        </w:rPr>
        <w:t>International Classification of Diseases 9 &amp; 10</w:t>
      </w:r>
    </w:p>
    <w:p w:rsidR="00A34372" w:rsidRDefault="00A34372" w:rsidP="00617E75">
      <w:pPr>
        <w:ind w:left="1800" w:firstLine="360"/>
        <w:rPr>
          <w:b/>
        </w:rPr>
      </w:pPr>
      <w:r>
        <w:rPr>
          <w:b/>
        </w:rPr>
        <w:t>American Medical Association</w:t>
      </w:r>
    </w:p>
    <w:p w:rsidR="00A34372" w:rsidRDefault="006B0A3F" w:rsidP="00617E75">
      <w:pPr>
        <w:ind w:left="1440" w:firstLine="720"/>
        <w:rPr>
          <w:b/>
        </w:rPr>
      </w:pPr>
      <w:hyperlink r:id="rId22" w:history="1">
        <w:r w:rsidR="00A34372" w:rsidRPr="00B82EBF">
          <w:rPr>
            <w:rStyle w:val="Hyperlink"/>
            <w:b/>
          </w:rPr>
          <w:t>http://www.ama-assn.org/</w:t>
        </w:r>
      </w:hyperlink>
    </w:p>
    <w:p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Guide!R40C2:R47C11" \a \f 4 \h </w:instrText>
      </w:r>
      <w:r>
        <w:fldChar w:fldCharType="separate"/>
      </w:r>
    </w:p>
    <w:tbl>
      <w:tblPr>
        <w:tblW w:w="10200" w:type="dxa"/>
        <w:tblInd w:w="1244"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DC061</w:t>
            </w: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r>
    </w:tbl>
    <w:p w:rsidR="00A34372" w:rsidRPr="00DF5D19" w:rsidRDefault="00AE51E5" w:rsidP="00A34372">
      <w:pPr>
        <w:ind w:left="360"/>
        <w:rPr>
          <w:b/>
        </w:rPr>
      </w:pPr>
      <w:r>
        <w:rPr>
          <w:b/>
        </w:rPr>
        <w:fldChar w:fldCharType="end"/>
      </w:r>
    </w:p>
    <w:p w:rsidR="00A34372" w:rsidRDefault="00617E75" w:rsidP="00617E75">
      <w:pPr>
        <w:ind w:left="1080"/>
        <w:rPr>
          <w:b/>
          <w:sz w:val="28"/>
          <w:szCs w:val="28"/>
        </w:rPr>
      </w:pPr>
      <w:r>
        <w:rPr>
          <w:b/>
          <w:sz w:val="28"/>
          <w:szCs w:val="28"/>
        </w:rPr>
        <w:t>9.</w:t>
      </w:r>
      <w:r>
        <w:rPr>
          <w:b/>
          <w:sz w:val="28"/>
          <w:szCs w:val="28"/>
        </w:rPr>
        <w:tab/>
      </w:r>
      <w:r>
        <w:rPr>
          <w:b/>
          <w:sz w:val="28"/>
          <w:szCs w:val="28"/>
        </w:rPr>
        <w:tab/>
      </w:r>
      <w:r w:rsidR="00A34372" w:rsidRPr="00BF1032">
        <w:rPr>
          <w:b/>
          <w:sz w:val="28"/>
          <w:szCs w:val="28"/>
        </w:rPr>
        <w:t>H</w:t>
      </w:r>
      <w:r w:rsidR="00A34372">
        <w:rPr>
          <w:b/>
          <w:sz w:val="28"/>
          <w:szCs w:val="28"/>
        </w:rPr>
        <w:t>CPCS, CPTs and Modifiers</w:t>
      </w:r>
    </w:p>
    <w:p w:rsidR="00A34372" w:rsidRDefault="00A34372" w:rsidP="00617E75">
      <w:pPr>
        <w:ind w:left="1800" w:firstLine="360"/>
        <w:rPr>
          <w:b/>
        </w:rPr>
      </w:pPr>
      <w:r>
        <w:rPr>
          <w:b/>
        </w:rPr>
        <w:t>American Medical Association</w:t>
      </w:r>
    </w:p>
    <w:p w:rsidR="00A34372" w:rsidRDefault="006B0A3F" w:rsidP="00617E75">
      <w:pPr>
        <w:ind w:left="1440" w:firstLine="720"/>
        <w:rPr>
          <w:b/>
        </w:rPr>
      </w:pPr>
      <w:hyperlink r:id="rId23" w:history="1">
        <w:r w:rsidR="00A34372" w:rsidRPr="00B82EBF">
          <w:rPr>
            <w:rStyle w:val="Hyperlink"/>
            <w:b/>
          </w:rPr>
          <w:t>http://www.ama-assn.org/</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DC034</w:t>
            </w: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r>
    </w:tbl>
    <w:p w:rsidR="00A34372" w:rsidRDefault="00AE51E5" w:rsidP="00A34372">
      <w:pPr>
        <w:ind w:left="1080"/>
        <w:rPr>
          <w:b/>
        </w:rPr>
      </w:pPr>
      <w:r>
        <w:rPr>
          <w:b/>
        </w:rPr>
        <w:fldChar w:fldCharType="end"/>
      </w:r>
    </w:p>
    <w:p w:rsidR="00A34372" w:rsidRDefault="00A34372" w:rsidP="00A34372">
      <w:pPr>
        <w:ind w:left="1080"/>
        <w:rPr>
          <w:b/>
        </w:rPr>
      </w:pPr>
    </w:p>
    <w:p w:rsidR="00A34372" w:rsidRDefault="00617E75" w:rsidP="00617E75">
      <w:pPr>
        <w:ind w:left="1080"/>
        <w:rPr>
          <w:b/>
          <w:sz w:val="28"/>
          <w:szCs w:val="28"/>
        </w:rPr>
      </w:pPr>
      <w:r>
        <w:rPr>
          <w:b/>
          <w:sz w:val="28"/>
          <w:szCs w:val="28"/>
        </w:rPr>
        <w:t>10.</w:t>
      </w:r>
      <w:r>
        <w:rPr>
          <w:b/>
          <w:sz w:val="28"/>
          <w:szCs w:val="28"/>
        </w:rPr>
        <w:tab/>
      </w:r>
      <w:r>
        <w:rPr>
          <w:b/>
          <w:sz w:val="28"/>
          <w:szCs w:val="28"/>
        </w:rPr>
        <w:tab/>
      </w:r>
      <w:r w:rsidR="00A34372">
        <w:rPr>
          <w:b/>
          <w:sz w:val="28"/>
          <w:szCs w:val="28"/>
        </w:rPr>
        <w:t>Dental Procedure Codes and Identifiers</w:t>
      </w:r>
    </w:p>
    <w:p w:rsidR="00A34372" w:rsidRDefault="00A34372" w:rsidP="00617E75">
      <w:pPr>
        <w:ind w:left="1800" w:firstLine="360"/>
        <w:rPr>
          <w:b/>
        </w:rPr>
      </w:pPr>
      <w:r>
        <w:rPr>
          <w:b/>
        </w:rPr>
        <w:t>American Dental Association</w:t>
      </w:r>
    </w:p>
    <w:p w:rsidR="00A34372" w:rsidRDefault="006B0A3F" w:rsidP="00617E75">
      <w:pPr>
        <w:ind w:left="1440" w:firstLine="720"/>
        <w:rPr>
          <w:b/>
        </w:rPr>
      </w:pPr>
      <w:hyperlink r:id="rId24" w:history="1">
        <w:r w:rsidR="00A34372">
          <w:rPr>
            <w:rStyle w:val="Hyperlink"/>
            <w:b/>
          </w:rPr>
          <w:t>http://www.ada.org/</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Guide!R53C2:R55C5" \a \f 4 \h </w:instrText>
      </w:r>
      <w:r>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DC049</w:t>
            </w:r>
          </w:p>
        </w:tc>
      </w:tr>
    </w:tbl>
    <w:p w:rsidR="00A34372" w:rsidRDefault="00AE51E5" w:rsidP="00A34372">
      <w:pPr>
        <w:ind w:left="1080"/>
        <w:rPr>
          <w:b/>
        </w:rPr>
      </w:pPr>
      <w:r>
        <w:rPr>
          <w:b/>
        </w:rPr>
        <w:fldChar w:fldCharType="end"/>
      </w:r>
    </w:p>
    <w:p w:rsidR="00A34372" w:rsidRPr="006D7BCF" w:rsidRDefault="00617E75" w:rsidP="00617E75">
      <w:pPr>
        <w:ind w:left="1080"/>
        <w:rPr>
          <w:b/>
          <w:sz w:val="28"/>
          <w:szCs w:val="28"/>
        </w:rPr>
      </w:pPr>
      <w:r>
        <w:rPr>
          <w:b/>
          <w:sz w:val="28"/>
          <w:szCs w:val="28"/>
        </w:rPr>
        <w:t>13.</w:t>
      </w:r>
      <w:r>
        <w:rPr>
          <w:b/>
          <w:sz w:val="28"/>
          <w:szCs w:val="28"/>
        </w:rPr>
        <w:tab/>
      </w:r>
      <w:r>
        <w:rPr>
          <w:b/>
          <w:sz w:val="28"/>
          <w:szCs w:val="28"/>
        </w:rPr>
        <w:tab/>
      </w:r>
      <w:r w:rsidR="00A34372">
        <w:rPr>
          <w:b/>
          <w:sz w:val="28"/>
          <w:szCs w:val="28"/>
        </w:rPr>
        <w:t xml:space="preserve">Standard Professional Billing Elements </w:t>
      </w:r>
    </w:p>
    <w:p w:rsidR="00A34372" w:rsidRPr="00C94A6D" w:rsidRDefault="00A34372" w:rsidP="00617E75">
      <w:pPr>
        <w:ind w:left="1800" w:firstLine="360"/>
        <w:rPr>
          <w:b/>
        </w:rPr>
      </w:pPr>
      <w:r w:rsidRPr="00C94A6D">
        <w:rPr>
          <w:b/>
        </w:rPr>
        <w:t>Centers for Medicare and Medicaid Services</w:t>
      </w:r>
      <w:r>
        <w:rPr>
          <w:b/>
        </w:rPr>
        <w:t xml:space="preserve"> (Rev. 10/26/12)</w:t>
      </w:r>
    </w:p>
    <w:p w:rsidR="00A34372" w:rsidRDefault="006B0A3F" w:rsidP="00617E75">
      <w:pPr>
        <w:ind w:left="1440" w:firstLine="720"/>
        <w:rPr>
          <w:b/>
        </w:rPr>
      </w:pPr>
      <w:hyperlink r:id="rId25" w:history="1">
        <w:r w:rsidR="00A34372" w:rsidRPr="00B82EBF">
          <w:rPr>
            <w:rStyle w:val="Hyperlink"/>
            <w:b/>
          </w:rPr>
          <w:t>http://www.cms.gov/Regulations-and-Guidance/Guidance/Manuals/downloads/clm104c26.pdf</w:t>
        </w:r>
      </w:hyperlink>
    </w:p>
    <w:p w:rsidR="00A34372" w:rsidRDefault="00A34372" w:rsidP="00A34372">
      <w:pPr>
        <w:ind w:left="360"/>
        <w:rPr>
          <w:b/>
        </w:rPr>
      </w:pPr>
    </w:p>
    <w:tbl>
      <w:tblPr>
        <w:tblpPr w:leftFromText="180" w:rightFromText="180" w:vertAnchor="text" w:horzAnchor="page" w:tblpX="2138" w:tblpY="126"/>
        <w:tblW w:w="1020" w:type="dxa"/>
        <w:tblLook w:val="04A0" w:firstRow="1" w:lastRow="0" w:firstColumn="1" w:lastColumn="0" w:noHBand="0" w:noVBand="1"/>
      </w:tblPr>
      <w:tblGrid>
        <w:gridCol w:w="1020"/>
      </w:tblGrid>
      <w:tr w:rsidR="00A34372" w:rsidRPr="00AD0AF1"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AD0AF1" w:rsidRDefault="00A34372" w:rsidP="00617E75">
            <w:pPr>
              <w:jc w:val="center"/>
              <w:rPr>
                <w:rFonts w:ascii="Calibri" w:hAnsi="Calibri"/>
                <w:b/>
                <w:bCs/>
                <w:color w:val="000000"/>
                <w:sz w:val="22"/>
                <w:szCs w:val="22"/>
              </w:rPr>
            </w:pPr>
            <w:r w:rsidRPr="00AD0AF1">
              <w:rPr>
                <w:rFonts w:ascii="Calibri" w:hAnsi="Calibri"/>
                <w:b/>
                <w:bCs/>
                <w:color w:val="000000"/>
                <w:sz w:val="22"/>
                <w:szCs w:val="22"/>
              </w:rPr>
              <w:t>DC030</w:t>
            </w:r>
          </w:p>
        </w:tc>
      </w:tr>
    </w:tbl>
    <w:p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Guide!R63C2:R65C2" \a \f 4 \h </w:instrText>
      </w:r>
      <w:r>
        <w:fldChar w:fldCharType="separate"/>
      </w:r>
    </w:p>
    <w:p w:rsidR="00A34372" w:rsidRDefault="00AE51E5" w:rsidP="00A34372">
      <w:pPr>
        <w:ind w:left="360"/>
        <w:rPr>
          <w:b/>
        </w:rPr>
      </w:pPr>
      <w:r>
        <w:rPr>
          <w:b/>
        </w:rPr>
        <w:fldChar w:fldCharType="end"/>
      </w:r>
    </w:p>
    <w:p w:rsidR="00A34372" w:rsidRDefault="00A34372" w:rsidP="00A34372">
      <w:pPr>
        <w:ind w:left="360"/>
        <w:rPr>
          <w:b/>
        </w:rPr>
      </w:pPr>
    </w:p>
    <w:p w:rsidR="00A34372" w:rsidRDefault="00617E75" w:rsidP="00CF2AA1">
      <w:pPr>
        <w:ind w:left="1080"/>
        <w:rPr>
          <w:b/>
          <w:sz w:val="28"/>
          <w:szCs w:val="28"/>
        </w:rPr>
      </w:pPr>
      <w:r>
        <w:rPr>
          <w:b/>
          <w:sz w:val="28"/>
          <w:szCs w:val="28"/>
        </w:rPr>
        <w:t>16.</w:t>
      </w:r>
      <w:r>
        <w:rPr>
          <w:b/>
          <w:sz w:val="28"/>
          <w:szCs w:val="28"/>
        </w:rPr>
        <w:tab/>
      </w:r>
      <w:r>
        <w:rPr>
          <w:b/>
          <w:sz w:val="28"/>
          <w:szCs w:val="28"/>
        </w:rPr>
        <w:tab/>
      </w:r>
      <w:r w:rsidR="00A34372">
        <w:rPr>
          <w:b/>
          <w:sz w:val="28"/>
          <w:szCs w:val="28"/>
        </w:rPr>
        <w:t xml:space="preserve">Claim Adjustment Reason Codes </w:t>
      </w:r>
    </w:p>
    <w:p w:rsidR="00A34372" w:rsidRDefault="00A34372" w:rsidP="00617E75">
      <w:pPr>
        <w:ind w:left="1800" w:firstLine="360"/>
        <w:rPr>
          <w:b/>
        </w:rPr>
      </w:pPr>
      <w:r>
        <w:rPr>
          <w:b/>
        </w:rPr>
        <w:t>Washington Publishing Compa</w:t>
      </w:r>
      <w:r w:rsidR="00617E75">
        <w:rPr>
          <w:b/>
        </w:rPr>
        <w:t>n</w:t>
      </w:r>
      <w:r>
        <w:rPr>
          <w:b/>
        </w:rPr>
        <w:t>y</w:t>
      </w:r>
    </w:p>
    <w:p w:rsidR="00A34372" w:rsidRDefault="006B0A3F" w:rsidP="00617E75">
      <w:pPr>
        <w:ind w:left="1440" w:firstLine="720"/>
        <w:rPr>
          <w:b/>
        </w:rPr>
      </w:pPr>
      <w:hyperlink r:id="rId26" w:history="1">
        <w:r w:rsidR="00A34372" w:rsidRPr="00B82EBF">
          <w:rPr>
            <w:rStyle w:val="Hyperlink"/>
            <w:b/>
          </w:rPr>
          <w:t>http://www.wpc-edi.com/reference/</w:t>
        </w:r>
      </w:hyperlink>
    </w:p>
    <w:p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A34372" w:rsidRPr="0090444D"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DC064</w:t>
            </w:r>
          </w:p>
        </w:tc>
        <w:tc>
          <w:tcPr>
            <w:tcW w:w="1020" w:type="dxa"/>
            <w:tcBorders>
              <w:top w:val="nil"/>
              <w:left w:val="nil"/>
              <w:bottom w:val="nil"/>
              <w:right w:val="nil"/>
            </w:tcBorders>
            <w:shd w:val="clear" w:color="auto" w:fill="auto"/>
            <w:noWrap/>
            <w:vAlign w:val="bottom"/>
            <w:hideMark/>
          </w:tcPr>
          <w:p w:rsidR="00A34372" w:rsidRPr="0090444D" w:rsidRDefault="00A34372" w:rsidP="00D16C7B">
            <w:pPr>
              <w:jc w:val="center"/>
              <w:rPr>
                <w:rFonts w:ascii="Calibri" w:hAnsi="Calibri"/>
                <w:b/>
                <w:bCs/>
                <w:color w:val="000000"/>
                <w:sz w:val="22"/>
                <w:szCs w:val="22"/>
              </w:rPr>
            </w:pPr>
          </w:p>
        </w:tc>
      </w:tr>
    </w:tbl>
    <w:p w:rsidR="00A34372" w:rsidRDefault="00AE51E5" w:rsidP="00A34372">
      <w:pPr>
        <w:ind w:left="1080"/>
        <w:rPr>
          <w:b/>
        </w:rPr>
      </w:pPr>
      <w:r>
        <w:rPr>
          <w:b/>
        </w:rPr>
        <w:fldChar w:fldCharType="end"/>
      </w:r>
    </w:p>
    <w:p w:rsidR="00E94771" w:rsidRDefault="00E94771">
      <w:pPr>
        <w:sectPr w:rsidR="00E94771" w:rsidSect="00C840CE">
          <w:pgSz w:w="15840" w:h="12240" w:orient="landscape"/>
          <w:pgMar w:top="1584" w:right="720" w:bottom="1008" w:left="720" w:header="720" w:footer="720" w:gutter="0"/>
          <w:cols w:space="720"/>
          <w:docGrid w:linePitch="360"/>
        </w:sectPr>
      </w:pPr>
    </w:p>
    <w:p w:rsidR="0015139D" w:rsidRPr="00987928" w:rsidRDefault="005862F7" w:rsidP="0015139D">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1C4AC00C" wp14:editId="7AB63BC9">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15139D" w:rsidRPr="00987928">
        <w:rPr>
          <w:rFonts w:ascii="Times New Roman" w:hAnsi="Times New Roman" w:cs="Times New Roman"/>
          <w:sz w:val="48"/>
          <w:szCs w:val="48"/>
        </w:rPr>
        <w:t xml:space="preserve"> </w:t>
      </w:r>
      <w:r w:rsidR="0015139D" w:rsidRPr="00987928">
        <w:rPr>
          <w:rFonts w:ascii="Times New Roman" w:hAnsi="Times New Roman" w:cs="Times New Roman"/>
          <w:sz w:val="40"/>
          <w:szCs w:val="40"/>
        </w:rPr>
        <w:t>The Commonwealth of Massachusetts</w:t>
      </w:r>
    </w:p>
    <w:p w:rsidR="0015139D" w:rsidRPr="00987928" w:rsidRDefault="0015139D" w:rsidP="0015139D">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rsidR="0015139D" w:rsidRPr="007732FB" w:rsidRDefault="0015139D" w:rsidP="0015139D">
      <w:pPr>
        <w:pStyle w:val="BodyText"/>
        <w:rPr>
          <w:rFonts w:ascii="Arial" w:hAnsi="Arial" w:cs="Arial"/>
        </w:rPr>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Default="0015139D" w:rsidP="0015139D">
      <w:pPr>
        <w:pStyle w:val="BodyText"/>
      </w:pPr>
    </w:p>
    <w:p w:rsidR="0015139D" w:rsidRPr="0003403C" w:rsidRDefault="0015139D" w:rsidP="0015139D">
      <w:pPr>
        <w:pStyle w:val="BodyText"/>
        <w:spacing w:after="0"/>
        <w:jc w:val="center"/>
        <w:rPr>
          <w:rFonts w:ascii="Arial" w:hAnsi="Arial" w:cs="Arial"/>
          <w:sz w:val="20"/>
        </w:rPr>
      </w:pPr>
      <w:r>
        <w:rPr>
          <w:rFonts w:ascii="Arial" w:hAnsi="Arial" w:cs="Arial"/>
          <w:sz w:val="20"/>
        </w:rPr>
        <w:t>Center for Health Information and Analysis</w:t>
      </w:r>
    </w:p>
    <w:p w:rsidR="0015139D" w:rsidRPr="0003403C" w:rsidRDefault="0015139D" w:rsidP="0015139D">
      <w:pPr>
        <w:pStyle w:val="BodyText"/>
        <w:spacing w:after="0"/>
        <w:jc w:val="center"/>
        <w:rPr>
          <w:rFonts w:ascii="Arial" w:hAnsi="Arial" w:cs="Arial"/>
          <w:sz w:val="20"/>
        </w:rPr>
      </w:pPr>
      <w:del w:id="117" w:author="sysadmin" w:date="2015-12-30T17:30:00Z">
        <w:r w:rsidRPr="0003403C" w:rsidDel="0074519D">
          <w:rPr>
            <w:rFonts w:ascii="Arial" w:hAnsi="Arial" w:cs="Arial"/>
            <w:sz w:val="20"/>
          </w:rPr>
          <w:delText xml:space="preserve">Two </w:delText>
        </w:r>
      </w:del>
      <w:ins w:id="118" w:author="sysadmin" w:date="2015-12-30T17:30:00Z">
        <w:r w:rsidR="0074519D">
          <w:rPr>
            <w:rFonts w:ascii="Arial" w:hAnsi="Arial" w:cs="Arial"/>
            <w:sz w:val="20"/>
          </w:rPr>
          <w:t>501</w:t>
        </w:r>
        <w:r w:rsidR="0074519D" w:rsidRPr="0003403C">
          <w:rPr>
            <w:rFonts w:ascii="Arial" w:hAnsi="Arial" w:cs="Arial"/>
            <w:sz w:val="20"/>
          </w:rPr>
          <w:t xml:space="preserve"> </w:t>
        </w:r>
      </w:ins>
      <w:r w:rsidRPr="0003403C">
        <w:rPr>
          <w:rFonts w:ascii="Arial" w:hAnsi="Arial" w:cs="Arial"/>
          <w:sz w:val="20"/>
        </w:rPr>
        <w:t>Boylston Street</w:t>
      </w:r>
      <w:r w:rsidRPr="0003403C">
        <w:rPr>
          <w:rFonts w:ascii="Arial" w:hAnsi="Arial" w:cs="Arial"/>
          <w:sz w:val="20"/>
        </w:rPr>
        <w:br/>
        <w:t>Boston, MA 02116</w:t>
      </w:r>
      <w:del w:id="119" w:author="sysadmin" w:date="2015-12-30T17:30:00Z">
        <w:r w:rsidRPr="0003403C" w:rsidDel="0074519D">
          <w:rPr>
            <w:rFonts w:ascii="Arial" w:hAnsi="Arial" w:cs="Arial"/>
            <w:sz w:val="20"/>
          </w:rPr>
          <w:delText>-4737</w:delText>
        </w:r>
      </w:del>
    </w:p>
    <w:p w:rsidR="0015139D" w:rsidRDefault="0015139D" w:rsidP="0015139D">
      <w:pPr>
        <w:pStyle w:val="BodyText"/>
        <w:spacing w:after="0"/>
        <w:jc w:val="center"/>
        <w:rPr>
          <w:rFonts w:ascii="Arial" w:hAnsi="Arial" w:cs="Arial"/>
          <w:sz w:val="20"/>
        </w:rPr>
      </w:pPr>
      <w:r w:rsidRPr="0003403C">
        <w:rPr>
          <w:rFonts w:ascii="Arial" w:hAnsi="Arial" w:cs="Arial"/>
          <w:sz w:val="20"/>
        </w:rPr>
        <w:t xml:space="preserve">Phone: (617) </w:t>
      </w:r>
      <w:del w:id="120" w:author="sysadmin" w:date="2015-12-30T17:31:00Z">
        <w:r w:rsidRPr="0003403C" w:rsidDel="0074519D">
          <w:rPr>
            <w:rFonts w:ascii="Arial" w:hAnsi="Arial" w:cs="Arial"/>
            <w:sz w:val="20"/>
          </w:rPr>
          <w:delText>988-3100</w:delText>
        </w:r>
      </w:del>
      <w:ins w:id="121" w:author="sysadmin" w:date="2015-12-30T17:31:00Z">
        <w:r w:rsidR="0074519D">
          <w:rPr>
            <w:rFonts w:ascii="Arial" w:hAnsi="Arial" w:cs="Arial"/>
            <w:sz w:val="20"/>
          </w:rPr>
          <w:t>701-8100</w:t>
        </w:r>
      </w:ins>
      <w:r w:rsidRPr="0003403C">
        <w:rPr>
          <w:rFonts w:ascii="Arial" w:hAnsi="Arial" w:cs="Arial"/>
          <w:sz w:val="20"/>
        </w:rPr>
        <w:br/>
        <w:t>Fax: (617) 727-7662</w:t>
      </w:r>
    </w:p>
    <w:p w:rsidR="0015139D" w:rsidRPr="0003403C" w:rsidRDefault="0015139D" w:rsidP="0015139D">
      <w:pPr>
        <w:pStyle w:val="BodyText"/>
        <w:spacing w:after="0"/>
        <w:jc w:val="center"/>
        <w:rPr>
          <w:rFonts w:ascii="Arial" w:hAnsi="Arial" w:cs="Arial"/>
          <w:sz w:val="20"/>
        </w:rPr>
      </w:pPr>
      <w:r>
        <w:rPr>
          <w:rFonts w:ascii="Arial" w:hAnsi="Arial" w:cs="Arial"/>
          <w:sz w:val="20"/>
        </w:rPr>
        <w:t xml:space="preserve">Website: </w:t>
      </w:r>
      <w:ins w:id="122" w:author="sysadmin" w:date="2015-12-30T17:31:00Z">
        <w:r w:rsidR="0074519D" w:rsidRPr="00FC4984">
          <w:t>http://www.chiamass.gov/</w:t>
        </w:r>
      </w:ins>
      <w:del w:id="123" w:author="sysadmin" w:date="2015-12-30T17:31:00Z">
        <w:r w:rsidR="0074519D" w:rsidDel="0074519D">
          <w:fldChar w:fldCharType="begin"/>
        </w:r>
        <w:r w:rsidR="0074519D" w:rsidDel="0074519D">
          <w:delInstrText xml:space="preserve"> HYPERLINK "http://www.mass.gov/dhcfp" </w:delInstrText>
        </w:r>
        <w:r w:rsidR="0074519D" w:rsidDel="0074519D">
          <w:fldChar w:fldCharType="separate"/>
        </w:r>
        <w:r w:rsidDel="0074519D">
          <w:rPr>
            <w:rStyle w:val="Hyperlink"/>
            <w:rFonts w:ascii="Arial" w:hAnsi="Arial" w:cs="Arial"/>
            <w:sz w:val="20"/>
          </w:rPr>
          <w:delText>http://www.mass.gov/chia</w:delText>
        </w:r>
        <w:r w:rsidR="0074519D" w:rsidDel="0074519D">
          <w:rPr>
            <w:rStyle w:val="Hyperlink"/>
            <w:rFonts w:ascii="Arial" w:hAnsi="Arial" w:cs="Arial"/>
            <w:sz w:val="20"/>
          </w:rPr>
          <w:fldChar w:fldCharType="end"/>
        </w:r>
      </w:del>
    </w:p>
    <w:p w:rsidR="0015139D" w:rsidRPr="0003403C" w:rsidRDefault="0015139D" w:rsidP="0015139D">
      <w:pPr>
        <w:pStyle w:val="BodyText"/>
        <w:spacing w:after="0"/>
        <w:jc w:val="center"/>
        <w:rPr>
          <w:rFonts w:ascii="Arial" w:hAnsi="Arial" w:cs="Arial"/>
          <w:sz w:val="20"/>
        </w:rPr>
      </w:pPr>
    </w:p>
    <w:p w:rsidR="0015139D" w:rsidRPr="0003403C" w:rsidRDefault="0015139D" w:rsidP="0015139D">
      <w:pPr>
        <w:pStyle w:val="BodyText"/>
        <w:spacing w:after="0"/>
        <w:jc w:val="center"/>
        <w:rPr>
          <w:rFonts w:ascii="Arial" w:hAnsi="Arial" w:cs="Arial"/>
          <w:sz w:val="20"/>
        </w:rPr>
      </w:pPr>
      <w:r w:rsidRPr="0003403C">
        <w:rPr>
          <w:rFonts w:ascii="Arial" w:hAnsi="Arial" w:cs="Arial"/>
          <w:sz w:val="20"/>
        </w:rPr>
        <w:t xml:space="preserve">Publication Number: </w:t>
      </w:r>
      <w:r w:rsidRPr="0003403C">
        <w:rPr>
          <w:rFonts w:ascii="Arial" w:hAnsi="Arial" w:cs="Arial"/>
          <w:sz w:val="20"/>
        </w:rPr>
        <w:br/>
        <w:t xml:space="preserve">Authorized </w:t>
      </w:r>
      <w:proofErr w:type="gramStart"/>
      <w:r w:rsidRPr="0003403C">
        <w:rPr>
          <w:rFonts w:ascii="Arial" w:hAnsi="Arial" w:cs="Arial"/>
          <w:sz w:val="20"/>
        </w:rPr>
        <w:t>by ,</w:t>
      </w:r>
      <w:proofErr w:type="gramEnd"/>
      <w:r w:rsidRPr="0003403C">
        <w:rPr>
          <w:rFonts w:ascii="Arial" w:hAnsi="Arial" w:cs="Arial"/>
          <w:sz w:val="20"/>
        </w:rPr>
        <w:t xml:space="preserve"> State Purchasing Agent</w:t>
      </w:r>
    </w:p>
    <w:p w:rsidR="0015139D" w:rsidRPr="0003403C" w:rsidRDefault="0015139D" w:rsidP="0015139D">
      <w:pPr>
        <w:pStyle w:val="BodyText"/>
        <w:spacing w:after="0"/>
        <w:jc w:val="center"/>
        <w:rPr>
          <w:rFonts w:ascii="Arial" w:hAnsi="Arial" w:cs="Arial"/>
          <w:sz w:val="20"/>
        </w:rPr>
      </w:pPr>
    </w:p>
    <w:p w:rsidR="0015139D" w:rsidRPr="0003403C" w:rsidRDefault="0015139D" w:rsidP="0015139D">
      <w:pPr>
        <w:pStyle w:val="BodyText"/>
        <w:spacing w:after="0"/>
        <w:jc w:val="center"/>
        <w:rPr>
          <w:rFonts w:ascii="Arial" w:hAnsi="Arial" w:cs="Arial"/>
          <w:sz w:val="20"/>
        </w:rPr>
      </w:pPr>
      <w:r w:rsidRPr="0003403C">
        <w:rPr>
          <w:rFonts w:ascii="Arial" w:hAnsi="Arial" w:cs="Arial"/>
          <w:sz w:val="20"/>
        </w:rPr>
        <w:t xml:space="preserve">This guide is available online at </w:t>
      </w:r>
      <w:ins w:id="124" w:author="sysadmin" w:date="2015-12-30T17:31:00Z">
        <w:r w:rsidR="0074519D" w:rsidRPr="00FC4984">
          <w:t>http://www.chiamass.gov/</w:t>
        </w:r>
      </w:ins>
      <w:del w:id="125" w:author="sysadmin" w:date="2015-12-30T17:31:00Z">
        <w:r w:rsidR="0074519D" w:rsidDel="0074519D">
          <w:fldChar w:fldCharType="begin"/>
        </w:r>
        <w:r w:rsidR="0074519D" w:rsidDel="0074519D">
          <w:delInstrText xml:space="preserve"> HYPERLINK "http://www.mass.gov/dhcfp" </w:delInstrText>
        </w:r>
        <w:r w:rsidR="0074519D" w:rsidDel="0074519D">
          <w:fldChar w:fldCharType="separate"/>
        </w:r>
        <w:r w:rsidDel="0074519D">
          <w:rPr>
            <w:rStyle w:val="Hyperlink"/>
            <w:rFonts w:ascii="Arial" w:hAnsi="Arial" w:cs="Arial"/>
            <w:sz w:val="20"/>
          </w:rPr>
          <w:delText>http://www.mass.gov/chia</w:delText>
        </w:r>
        <w:r w:rsidR="0074519D" w:rsidDel="0074519D">
          <w:rPr>
            <w:rStyle w:val="Hyperlink"/>
            <w:rFonts w:ascii="Arial" w:hAnsi="Arial" w:cs="Arial"/>
            <w:sz w:val="20"/>
          </w:rPr>
          <w:fldChar w:fldCharType="end"/>
        </w:r>
      </w:del>
      <w:r w:rsidRPr="0003403C">
        <w:rPr>
          <w:rFonts w:ascii="Arial" w:hAnsi="Arial" w:cs="Arial"/>
          <w:sz w:val="20"/>
        </w:rPr>
        <w:t>.</w:t>
      </w:r>
    </w:p>
    <w:p w:rsidR="0015139D" w:rsidRPr="003D791B" w:rsidRDefault="0015139D" w:rsidP="0015139D">
      <w:pPr>
        <w:pStyle w:val="BodyText"/>
        <w:spacing w:after="0"/>
        <w:jc w:val="center"/>
        <w:rPr>
          <w:rFonts w:ascii="Arial" w:hAnsi="Arial" w:cs="Arial"/>
          <w:sz w:val="20"/>
        </w:rPr>
      </w:pPr>
      <w:r w:rsidRPr="0003403C">
        <w:rPr>
          <w:rFonts w:ascii="Arial" w:hAnsi="Arial" w:cs="Arial"/>
          <w:sz w:val="20"/>
        </w:rPr>
        <w:t>When printed by the Commonwealth of Massachusetts, copies are printed on recycled paper.</w:t>
      </w:r>
    </w:p>
    <w:p w:rsidR="00E94771" w:rsidRPr="00B60F11" w:rsidRDefault="00E94771" w:rsidP="0015139D">
      <w:pPr>
        <w:pStyle w:val="BodyText"/>
        <w:rPr>
          <w:rFonts w:ascii="Arial" w:hAnsi="Arial" w:cs="Arial"/>
          <w:sz w:val="20"/>
        </w:rPr>
      </w:pPr>
    </w:p>
    <w:sectPr w:rsidR="00E94771" w:rsidRPr="00B60F11" w:rsidSect="00D65C48">
      <w:headerReference w:type="even" r:id="rId27"/>
      <w:headerReference w:type="default" r:id="rId28"/>
      <w:headerReference w:type="first" r:id="rId29"/>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79" w:rsidRDefault="00EC1779">
      <w:r>
        <w:separator/>
      </w:r>
    </w:p>
  </w:endnote>
  <w:endnote w:type="continuationSeparator" w:id="0">
    <w:p w:rsidR="00EC1779" w:rsidRDefault="00EC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1779" w:rsidRDefault="00EC1779" w:rsidP="001C67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A3F">
      <w:rPr>
        <w:rStyle w:val="PageNumber"/>
        <w:noProof/>
      </w:rPr>
      <w:t>15</w:t>
    </w:r>
    <w:r>
      <w:rPr>
        <w:rStyle w:val="PageNumber"/>
      </w:rPr>
      <w:fldChar w:fldCharType="end"/>
    </w:r>
  </w:p>
  <w:p w:rsidR="00EC1779" w:rsidRDefault="00EC1779" w:rsidP="00865EE8">
    <w:pPr>
      <w:pStyle w:val="Footer"/>
      <w:tabs>
        <w:tab w:val="clear" w:pos="4320"/>
        <w:tab w:val="clear" w:pos="8640"/>
        <w:tab w:val="left" w:pos="1301"/>
      </w:tabs>
      <w:ind w:right="360"/>
    </w:pPr>
    <w:r>
      <w:t xml:space="preserve">MA APCD Submission Guides </w:t>
    </w:r>
    <w:proofErr w:type="gramStart"/>
    <w:r>
      <w:t xml:space="preserve">Version  </w:t>
    </w:r>
    <w:proofErr w:type="gramEnd"/>
    <w:del w:id="5" w:author="sysadmin" w:date="2015-12-30T17:28:00Z">
      <w:r w:rsidDel="0074519D">
        <w:delText>4.0</w:delText>
      </w:r>
    </w:del>
    <w:ins w:id="6" w:author="sysadmin" w:date="2015-12-30T17:28:00Z">
      <w:r w:rsidR="0074519D">
        <w:t>5.0</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9D" w:rsidRDefault="00745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79" w:rsidRDefault="00EC1779">
      <w:r>
        <w:separator/>
      </w:r>
    </w:p>
  </w:footnote>
  <w:footnote w:type="continuationSeparator" w:id="0">
    <w:p w:rsidR="00EC1779" w:rsidRDefault="00EC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9D" w:rsidRDefault="00745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9D" w:rsidRDefault="007451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9D" w:rsidRDefault="007451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6B0A3F" w:rsidP="0074519D">
    <w:pPr>
      <w:pStyle w:val="Header"/>
      <w:jc w:val="center"/>
    </w:pPr>
    <w:customXmlInsRangeStart w:id="85" w:author="sysadmin" w:date="2015-12-30T17:29:00Z"/>
    <w:sdt>
      <w:sdtPr>
        <w:id w:val="-309707398"/>
        <w:docPartObj>
          <w:docPartGallery w:val="Watermarks"/>
          <w:docPartUnique/>
        </w:docPartObj>
      </w:sdtPr>
      <w:sdtEndPr/>
      <w:sdtContent>
        <w:customXmlInsRangeEnd w:id="85"/>
        <w:ins w:id="86" w:author="sysadmin" w:date="2015-12-30T17:29: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87" w:author="sysadmin" w:date="2015-12-30T17:29:00Z"/>
      </w:sdtContent>
    </w:sdt>
    <w:customXmlInsRangeEnd w:id="87"/>
    <w:ins w:id="88" w:author="sysadmin" w:date="2015-12-30T17:28:00Z">
      <w:r w:rsidR="0074519D">
        <w:t>Redline DRAFT</w:t>
      </w:r>
    </w:ins>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rsidP="001F5415">
    <w:pPr>
      <w:pStyle w:val="RunningHeader"/>
      <w:pBdr>
        <w:bottom w:val="single" w:sz="4" w:space="1" w:color="auto"/>
      </w:pBdr>
      <w:jc w:val="right"/>
    </w:pPr>
    <w:r>
      <w:rPr>
        <w:rFonts w:cs="Times New Roman"/>
      </w:rP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79" w:rsidRDefault="00EC1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RANGE!A1:K1" w:val="Empty"/>
    <w:docVar w:name="RANGE!A1:K31" w:val="Empty"/>
  </w:docVars>
  <w:rsids>
    <w:rsidRoot w:val="004160BE"/>
    <w:rsid w:val="00001D75"/>
    <w:rsid w:val="00001EB7"/>
    <w:rsid w:val="00003806"/>
    <w:rsid w:val="000045B3"/>
    <w:rsid w:val="00007C1B"/>
    <w:rsid w:val="00024DF6"/>
    <w:rsid w:val="00030911"/>
    <w:rsid w:val="00031CB0"/>
    <w:rsid w:val="00031DF8"/>
    <w:rsid w:val="00034057"/>
    <w:rsid w:val="00034991"/>
    <w:rsid w:val="0003595B"/>
    <w:rsid w:val="000427DC"/>
    <w:rsid w:val="00044968"/>
    <w:rsid w:val="00045884"/>
    <w:rsid w:val="000519F1"/>
    <w:rsid w:val="0005226F"/>
    <w:rsid w:val="0005681D"/>
    <w:rsid w:val="00063450"/>
    <w:rsid w:val="0007257F"/>
    <w:rsid w:val="000816C4"/>
    <w:rsid w:val="000964A6"/>
    <w:rsid w:val="00096FB9"/>
    <w:rsid w:val="000B1661"/>
    <w:rsid w:val="000B4383"/>
    <w:rsid w:val="000B776C"/>
    <w:rsid w:val="000C0702"/>
    <w:rsid w:val="000C242B"/>
    <w:rsid w:val="000C65A0"/>
    <w:rsid w:val="000D1967"/>
    <w:rsid w:val="000D1E4A"/>
    <w:rsid w:val="000D53D3"/>
    <w:rsid w:val="000D6D70"/>
    <w:rsid w:val="000E14D2"/>
    <w:rsid w:val="000E1513"/>
    <w:rsid w:val="000E7F4B"/>
    <w:rsid w:val="000F6F9B"/>
    <w:rsid w:val="000F7C15"/>
    <w:rsid w:val="00113F21"/>
    <w:rsid w:val="0011510C"/>
    <w:rsid w:val="00120308"/>
    <w:rsid w:val="00121753"/>
    <w:rsid w:val="00127247"/>
    <w:rsid w:val="00131F5C"/>
    <w:rsid w:val="00140843"/>
    <w:rsid w:val="00141AD1"/>
    <w:rsid w:val="00142B62"/>
    <w:rsid w:val="001436D6"/>
    <w:rsid w:val="00144306"/>
    <w:rsid w:val="00145A46"/>
    <w:rsid w:val="0015139D"/>
    <w:rsid w:val="0015176B"/>
    <w:rsid w:val="00154574"/>
    <w:rsid w:val="00161650"/>
    <w:rsid w:val="00164202"/>
    <w:rsid w:val="00164876"/>
    <w:rsid w:val="0016522E"/>
    <w:rsid w:val="00167A68"/>
    <w:rsid w:val="0017007E"/>
    <w:rsid w:val="00170B76"/>
    <w:rsid w:val="00170DE8"/>
    <w:rsid w:val="00170EA5"/>
    <w:rsid w:val="00173FA9"/>
    <w:rsid w:val="0018025D"/>
    <w:rsid w:val="001807DC"/>
    <w:rsid w:val="00181934"/>
    <w:rsid w:val="001833F2"/>
    <w:rsid w:val="00183426"/>
    <w:rsid w:val="001965A4"/>
    <w:rsid w:val="00196A7E"/>
    <w:rsid w:val="001A2E56"/>
    <w:rsid w:val="001A6D8A"/>
    <w:rsid w:val="001B6C93"/>
    <w:rsid w:val="001C3481"/>
    <w:rsid w:val="001C673C"/>
    <w:rsid w:val="001D054B"/>
    <w:rsid w:val="001D38FA"/>
    <w:rsid w:val="001D5C2A"/>
    <w:rsid w:val="001D5DE1"/>
    <w:rsid w:val="001E0A90"/>
    <w:rsid w:val="001E4CC9"/>
    <w:rsid w:val="001E61C5"/>
    <w:rsid w:val="001F11D0"/>
    <w:rsid w:val="001F2A04"/>
    <w:rsid w:val="001F4B54"/>
    <w:rsid w:val="001F5415"/>
    <w:rsid w:val="00200CF4"/>
    <w:rsid w:val="0020223A"/>
    <w:rsid w:val="0022021D"/>
    <w:rsid w:val="002229BA"/>
    <w:rsid w:val="0022595B"/>
    <w:rsid w:val="00227B17"/>
    <w:rsid w:val="00230724"/>
    <w:rsid w:val="00232E44"/>
    <w:rsid w:val="00233F27"/>
    <w:rsid w:val="00235A86"/>
    <w:rsid w:val="00242F1A"/>
    <w:rsid w:val="00250AF6"/>
    <w:rsid w:val="00251DDE"/>
    <w:rsid w:val="002700AA"/>
    <w:rsid w:val="002727F1"/>
    <w:rsid w:val="00277453"/>
    <w:rsid w:val="00280236"/>
    <w:rsid w:val="0028643E"/>
    <w:rsid w:val="002909D4"/>
    <w:rsid w:val="002924E2"/>
    <w:rsid w:val="002A27C0"/>
    <w:rsid w:val="002A3FE7"/>
    <w:rsid w:val="002A6748"/>
    <w:rsid w:val="002A6FBC"/>
    <w:rsid w:val="002B03FC"/>
    <w:rsid w:val="002B1E04"/>
    <w:rsid w:val="002B4008"/>
    <w:rsid w:val="002B5629"/>
    <w:rsid w:val="002C0A2A"/>
    <w:rsid w:val="002C2ECA"/>
    <w:rsid w:val="002C6751"/>
    <w:rsid w:val="002D1860"/>
    <w:rsid w:val="002D24A3"/>
    <w:rsid w:val="002D38AE"/>
    <w:rsid w:val="002D5701"/>
    <w:rsid w:val="002D7C37"/>
    <w:rsid w:val="002F380B"/>
    <w:rsid w:val="00302CB1"/>
    <w:rsid w:val="003068D6"/>
    <w:rsid w:val="00315388"/>
    <w:rsid w:val="00316B39"/>
    <w:rsid w:val="00326D6E"/>
    <w:rsid w:val="00341D65"/>
    <w:rsid w:val="00344E69"/>
    <w:rsid w:val="0034554E"/>
    <w:rsid w:val="003457CA"/>
    <w:rsid w:val="00345DF6"/>
    <w:rsid w:val="00355F9A"/>
    <w:rsid w:val="00360427"/>
    <w:rsid w:val="00366C78"/>
    <w:rsid w:val="00374A0E"/>
    <w:rsid w:val="00377811"/>
    <w:rsid w:val="00380928"/>
    <w:rsid w:val="003818F3"/>
    <w:rsid w:val="0038335D"/>
    <w:rsid w:val="003851A4"/>
    <w:rsid w:val="00386A22"/>
    <w:rsid w:val="00391E0C"/>
    <w:rsid w:val="003932F4"/>
    <w:rsid w:val="003959AD"/>
    <w:rsid w:val="0039737B"/>
    <w:rsid w:val="003A37A3"/>
    <w:rsid w:val="003A3E85"/>
    <w:rsid w:val="003B057C"/>
    <w:rsid w:val="003B06D0"/>
    <w:rsid w:val="003B196D"/>
    <w:rsid w:val="003B7E15"/>
    <w:rsid w:val="003C4E24"/>
    <w:rsid w:val="003C5F26"/>
    <w:rsid w:val="003D1D21"/>
    <w:rsid w:val="003D3C8F"/>
    <w:rsid w:val="003F2F4D"/>
    <w:rsid w:val="00401F33"/>
    <w:rsid w:val="0041010C"/>
    <w:rsid w:val="00413098"/>
    <w:rsid w:val="00413A98"/>
    <w:rsid w:val="004160BE"/>
    <w:rsid w:val="00424322"/>
    <w:rsid w:val="004255B2"/>
    <w:rsid w:val="00426B81"/>
    <w:rsid w:val="004319B6"/>
    <w:rsid w:val="00433B66"/>
    <w:rsid w:val="004352E4"/>
    <w:rsid w:val="00435556"/>
    <w:rsid w:val="00445CC7"/>
    <w:rsid w:val="004569F8"/>
    <w:rsid w:val="00463268"/>
    <w:rsid w:val="00464B63"/>
    <w:rsid w:val="004764C2"/>
    <w:rsid w:val="0048343D"/>
    <w:rsid w:val="00483928"/>
    <w:rsid w:val="004924C0"/>
    <w:rsid w:val="00493330"/>
    <w:rsid w:val="004A6731"/>
    <w:rsid w:val="004B4052"/>
    <w:rsid w:val="004C1007"/>
    <w:rsid w:val="004C4086"/>
    <w:rsid w:val="004C521B"/>
    <w:rsid w:val="004C5720"/>
    <w:rsid w:val="004C6543"/>
    <w:rsid w:val="004C7403"/>
    <w:rsid w:val="004D303C"/>
    <w:rsid w:val="004D5C7A"/>
    <w:rsid w:val="004E562D"/>
    <w:rsid w:val="004F1B59"/>
    <w:rsid w:val="004F5BE9"/>
    <w:rsid w:val="004F6A90"/>
    <w:rsid w:val="005018F3"/>
    <w:rsid w:val="0050387E"/>
    <w:rsid w:val="00510C56"/>
    <w:rsid w:val="005155CE"/>
    <w:rsid w:val="00516FB0"/>
    <w:rsid w:val="00522E9F"/>
    <w:rsid w:val="00536F49"/>
    <w:rsid w:val="0054045B"/>
    <w:rsid w:val="00550056"/>
    <w:rsid w:val="0055197A"/>
    <w:rsid w:val="00551E4C"/>
    <w:rsid w:val="00556A9B"/>
    <w:rsid w:val="0056080D"/>
    <w:rsid w:val="00563937"/>
    <w:rsid w:val="00573FF5"/>
    <w:rsid w:val="00576DAE"/>
    <w:rsid w:val="00580689"/>
    <w:rsid w:val="0058349A"/>
    <w:rsid w:val="00584C42"/>
    <w:rsid w:val="005862F7"/>
    <w:rsid w:val="005913F8"/>
    <w:rsid w:val="00592297"/>
    <w:rsid w:val="005951F1"/>
    <w:rsid w:val="00597BDB"/>
    <w:rsid w:val="005A53CC"/>
    <w:rsid w:val="005A744A"/>
    <w:rsid w:val="005B104B"/>
    <w:rsid w:val="005B42DC"/>
    <w:rsid w:val="005B7E89"/>
    <w:rsid w:val="005C4103"/>
    <w:rsid w:val="005C718E"/>
    <w:rsid w:val="005D5D74"/>
    <w:rsid w:val="005E06EC"/>
    <w:rsid w:val="005E1910"/>
    <w:rsid w:val="005E2D1F"/>
    <w:rsid w:val="005F00BF"/>
    <w:rsid w:val="005F58E6"/>
    <w:rsid w:val="006066FE"/>
    <w:rsid w:val="00607F4D"/>
    <w:rsid w:val="00615DCC"/>
    <w:rsid w:val="00617B5B"/>
    <w:rsid w:val="00617E75"/>
    <w:rsid w:val="00620542"/>
    <w:rsid w:val="00622774"/>
    <w:rsid w:val="0063197D"/>
    <w:rsid w:val="006366EA"/>
    <w:rsid w:val="00637789"/>
    <w:rsid w:val="00640597"/>
    <w:rsid w:val="00641716"/>
    <w:rsid w:val="00644BCA"/>
    <w:rsid w:val="00651794"/>
    <w:rsid w:val="00655128"/>
    <w:rsid w:val="006577FE"/>
    <w:rsid w:val="00661DD2"/>
    <w:rsid w:val="00664F33"/>
    <w:rsid w:val="006662F7"/>
    <w:rsid w:val="006747D6"/>
    <w:rsid w:val="00675A7C"/>
    <w:rsid w:val="00681E5F"/>
    <w:rsid w:val="0068302E"/>
    <w:rsid w:val="00686D68"/>
    <w:rsid w:val="006923F7"/>
    <w:rsid w:val="00692641"/>
    <w:rsid w:val="00692B5E"/>
    <w:rsid w:val="006A3BF7"/>
    <w:rsid w:val="006B0A3F"/>
    <w:rsid w:val="006B7416"/>
    <w:rsid w:val="006C1659"/>
    <w:rsid w:val="006C1779"/>
    <w:rsid w:val="006C2691"/>
    <w:rsid w:val="006C6222"/>
    <w:rsid w:val="006C6D33"/>
    <w:rsid w:val="006D03D9"/>
    <w:rsid w:val="006D4A6D"/>
    <w:rsid w:val="006D7DE5"/>
    <w:rsid w:val="006E0113"/>
    <w:rsid w:val="006E0ECF"/>
    <w:rsid w:val="006E1BAD"/>
    <w:rsid w:val="006E468F"/>
    <w:rsid w:val="006E6482"/>
    <w:rsid w:val="006F08E9"/>
    <w:rsid w:val="006F2FD5"/>
    <w:rsid w:val="006F4CC5"/>
    <w:rsid w:val="006F7078"/>
    <w:rsid w:val="00711794"/>
    <w:rsid w:val="0071416C"/>
    <w:rsid w:val="00715759"/>
    <w:rsid w:val="0071678F"/>
    <w:rsid w:val="0072649C"/>
    <w:rsid w:val="007400B2"/>
    <w:rsid w:val="0074519D"/>
    <w:rsid w:val="007454CA"/>
    <w:rsid w:val="00747297"/>
    <w:rsid w:val="007479B1"/>
    <w:rsid w:val="0075290E"/>
    <w:rsid w:val="007645D6"/>
    <w:rsid w:val="00765AE2"/>
    <w:rsid w:val="0076628B"/>
    <w:rsid w:val="00766520"/>
    <w:rsid w:val="00767AFC"/>
    <w:rsid w:val="0077493D"/>
    <w:rsid w:val="00776832"/>
    <w:rsid w:val="007849F1"/>
    <w:rsid w:val="00790A8F"/>
    <w:rsid w:val="007A3C70"/>
    <w:rsid w:val="007A6FEA"/>
    <w:rsid w:val="007B23B5"/>
    <w:rsid w:val="007B50A4"/>
    <w:rsid w:val="007C0A9B"/>
    <w:rsid w:val="007C3F0E"/>
    <w:rsid w:val="007F2A81"/>
    <w:rsid w:val="007F4600"/>
    <w:rsid w:val="00812D21"/>
    <w:rsid w:val="00813EF2"/>
    <w:rsid w:val="0082026F"/>
    <w:rsid w:val="0082224C"/>
    <w:rsid w:val="00822445"/>
    <w:rsid w:val="00825905"/>
    <w:rsid w:val="00833785"/>
    <w:rsid w:val="00833798"/>
    <w:rsid w:val="008416FE"/>
    <w:rsid w:val="0084360C"/>
    <w:rsid w:val="008445CF"/>
    <w:rsid w:val="0085182E"/>
    <w:rsid w:val="008541FE"/>
    <w:rsid w:val="00862A4A"/>
    <w:rsid w:val="00865EE8"/>
    <w:rsid w:val="008828A8"/>
    <w:rsid w:val="00884042"/>
    <w:rsid w:val="0088418D"/>
    <w:rsid w:val="008856D7"/>
    <w:rsid w:val="0089518E"/>
    <w:rsid w:val="008975A3"/>
    <w:rsid w:val="008A3DA4"/>
    <w:rsid w:val="008A4A26"/>
    <w:rsid w:val="008A4BD9"/>
    <w:rsid w:val="008A4D95"/>
    <w:rsid w:val="008A7140"/>
    <w:rsid w:val="008B3133"/>
    <w:rsid w:val="008B5776"/>
    <w:rsid w:val="008B7011"/>
    <w:rsid w:val="008C0C50"/>
    <w:rsid w:val="008C168F"/>
    <w:rsid w:val="008C19AF"/>
    <w:rsid w:val="008D1624"/>
    <w:rsid w:val="008D176A"/>
    <w:rsid w:val="008D370D"/>
    <w:rsid w:val="008D3FE9"/>
    <w:rsid w:val="008F206B"/>
    <w:rsid w:val="008F2C87"/>
    <w:rsid w:val="008F42C5"/>
    <w:rsid w:val="00903F09"/>
    <w:rsid w:val="00904142"/>
    <w:rsid w:val="00907EC1"/>
    <w:rsid w:val="00907F8C"/>
    <w:rsid w:val="00911817"/>
    <w:rsid w:val="00912396"/>
    <w:rsid w:val="009142CE"/>
    <w:rsid w:val="00924C23"/>
    <w:rsid w:val="00935419"/>
    <w:rsid w:val="00935ED3"/>
    <w:rsid w:val="00941DF8"/>
    <w:rsid w:val="009564FA"/>
    <w:rsid w:val="00964868"/>
    <w:rsid w:val="00964B47"/>
    <w:rsid w:val="00964E69"/>
    <w:rsid w:val="00971D3D"/>
    <w:rsid w:val="00973D93"/>
    <w:rsid w:val="00977187"/>
    <w:rsid w:val="00977EBC"/>
    <w:rsid w:val="00983CAC"/>
    <w:rsid w:val="00984A37"/>
    <w:rsid w:val="0098712B"/>
    <w:rsid w:val="00990658"/>
    <w:rsid w:val="00991E2D"/>
    <w:rsid w:val="00992CFA"/>
    <w:rsid w:val="009970A9"/>
    <w:rsid w:val="009A0EE2"/>
    <w:rsid w:val="009A1C4D"/>
    <w:rsid w:val="009A4C86"/>
    <w:rsid w:val="009A5F23"/>
    <w:rsid w:val="009C0D71"/>
    <w:rsid w:val="009C5EB5"/>
    <w:rsid w:val="009D2F07"/>
    <w:rsid w:val="009D5D30"/>
    <w:rsid w:val="009E0772"/>
    <w:rsid w:val="009E4495"/>
    <w:rsid w:val="009E51E9"/>
    <w:rsid w:val="009F1617"/>
    <w:rsid w:val="009F1F5E"/>
    <w:rsid w:val="009F729B"/>
    <w:rsid w:val="00A049AF"/>
    <w:rsid w:val="00A07F0D"/>
    <w:rsid w:val="00A1273B"/>
    <w:rsid w:val="00A255DF"/>
    <w:rsid w:val="00A34372"/>
    <w:rsid w:val="00A36240"/>
    <w:rsid w:val="00A42616"/>
    <w:rsid w:val="00A4525E"/>
    <w:rsid w:val="00A5482B"/>
    <w:rsid w:val="00A574E8"/>
    <w:rsid w:val="00A60520"/>
    <w:rsid w:val="00A61B43"/>
    <w:rsid w:val="00A62F38"/>
    <w:rsid w:val="00A7148A"/>
    <w:rsid w:val="00A71F59"/>
    <w:rsid w:val="00A93A47"/>
    <w:rsid w:val="00A94DF0"/>
    <w:rsid w:val="00A94FCA"/>
    <w:rsid w:val="00AA6184"/>
    <w:rsid w:val="00AB2984"/>
    <w:rsid w:val="00AB3A97"/>
    <w:rsid w:val="00AC33EB"/>
    <w:rsid w:val="00AC7705"/>
    <w:rsid w:val="00AD07D0"/>
    <w:rsid w:val="00AD14F0"/>
    <w:rsid w:val="00AD1B9C"/>
    <w:rsid w:val="00AE51E5"/>
    <w:rsid w:val="00AE6308"/>
    <w:rsid w:val="00AF053A"/>
    <w:rsid w:val="00B0028C"/>
    <w:rsid w:val="00B07CAF"/>
    <w:rsid w:val="00B218AD"/>
    <w:rsid w:val="00B24459"/>
    <w:rsid w:val="00B27CE5"/>
    <w:rsid w:val="00B33602"/>
    <w:rsid w:val="00B37E8A"/>
    <w:rsid w:val="00B42AD4"/>
    <w:rsid w:val="00B47824"/>
    <w:rsid w:val="00B52756"/>
    <w:rsid w:val="00B60F11"/>
    <w:rsid w:val="00B70EA3"/>
    <w:rsid w:val="00B73C71"/>
    <w:rsid w:val="00B747BB"/>
    <w:rsid w:val="00B81CD8"/>
    <w:rsid w:val="00B91475"/>
    <w:rsid w:val="00B93015"/>
    <w:rsid w:val="00B96476"/>
    <w:rsid w:val="00B9677B"/>
    <w:rsid w:val="00BA2DE2"/>
    <w:rsid w:val="00BA36A8"/>
    <w:rsid w:val="00BA6438"/>
    <w:rsid w:val="00BA75DD"/>
    <w:rsid w:val="00BB6A95"/>
    <w:rsid w:val="00BC066C"/>
    <w:rsid w:val="00BC16FD"/>
    <w:rsid w:val="00BE1999"/>
    <w:rsid w:val="00BE311C"/>
    <w:rsid w:val="00BE3C3A"/>
    <w:rsid w:val="00BE58F4"/>
    <w:rsid w:val="00BE5F12"/>
    <w:rsid w:val="00BF0F3F"/>
    <w:rsid w:val="00BF1032"/>
    <w:rsid w:val="00BF2788"/>
    <w:rsid w:val="00BF644A"/>
    <w:rsid w:val="00BF734F"/>
    <w:rsid w:val="00BF742B"/>
    <w:rsid w:val="00C0205E"/>
    <w:rsid w:val="00C11171"/>
    <w:rsid w:val="00C144BD"/>
    <w:rsid w:val="00C171AA"/>
    <w:rsid w:val="00C17B92"/>
    <w:rsid w:val="00C36EC9"/>
    <w:rsid w:val="00C43BCE"/>
    <w:rsid w:val="00C53237"/>
    <w:rsid w:val="00C53B77"/>
    <w:rsid w:val="00C55354"/>
    <w:rsid w:val="00C60C97"/>
    <w:rsid w:val="00C63F24"/>
    <w:rsid w:val="00C65E22"/>
    <w:rsid w:val="00C73803"/>
    <w:rsid w:val="00C73E10"/>
    <w:rsid w:val="00C74162"/>
    <w:rsid w:val="00C74EB2"/>
    <w:rsid w:val="00C76125"/>
    <w:rsid w:val="00C77ADD"/>
    <w:rsid w:val="00C81414"/>
    <w:rsid w:val="00C840CE"/>
    <w:rsid w:val="00C8676D"/>
    <w:rsid w:val="00C87FFC"/>
    <w:rsid w:val="00C91761"/>
    <w:rsid w:val="00C937A6"/>
    <w:rsid w:val="00C94A6D"/>
    <w:rsid w:val="00CA26AE"/>
    <w:rsid w:val="00CA707C"/>
    <w:rsid w:val="00CB18AA"/>
    <w:rsid w:val="00CB2390"/>
    <w:rsid w:val="00CB28F3"/>
    <w:rsid w:val="00CC1998"/>
    <w:rsid w:val="00CC73B4"/>
    <w:rsid w:val="00CC7B25"/>
    <w:rsid w:val="00CD1831"/>
    <w:rsid w:val="00CD1C4B"/>
    <w:rsid w:val="00CD2193"/>
    <w:rsid w:val="00CD3F19"/>
    <w:rsid w:val="00CE1B61"/>
    <w:rsid w:val="00CF2AA1"/>
    <w:rsid w:val="00CF5431"/>
    <w:rsid w:val="00D0443A"/>
    <w:rsid w:val="00D07B1A"/>
    <w:rsid w:val="00D10502"/>
    <w:rsid w:val="00D12148"/>
    <w:rsid w:val="00D132B1"/>
    <w:rsid w:val="00D1640C"/>
    <w:rsid w:val="00D16C7B"/>
    <w:rsid w:val="00D22E86"/>
    <w:rsid w:val="00D23DBB"/>
    <w:rsid w:val="00D32CB3"/>
    <w:rsid w:val="00D34C4E"/>
    <w:rsid w:val="00D376DE"/>
    <w:rsid w:val="00D40EAD"/>
    <w:rsid w:val="00D40FD1"/>
    <w:rsid w:val="00D4341B"/>
    <w:rsid w:val="00D43DAD"/>
    <w:rsid w:val="00D57EAA"/>
    <w:rsid w:val="00D64E88"/>
    <w:rsid w:val="00D65C48"/>
    <w:rsid w:val="00D7603F"/>
    <w:rsid w:val="00D765B6"/>
    <w:rsid w:val="00D777E6"/>
    <w:rsid w:val="00D81CCA"/>
    <w:rsid w:val="00D82988"/>
    <w:rsid w:val="00D8305E"/>
    <w:rsid w:val="00D8377A"/>
    <w:rsid w:val="00D91CF2"/>
    <w:rsid w:val="00D93342"/>
    <w:rsid w:val="00D95AAE"/>
    <w:rsid w:val="00DA108D"/>
    <w:rsid w:val="00DB1634"/>
    <w:rsid w:val="00DB3202"/>
    <w:rsid w:val="00DB3DEA"/>
    <w:rsid w:val="00DB5AA5"/>
    <w:rsid w:val="00DB7B73"/>
    <w:rsid w:val="00DB7F5D"/>
    <w:rsid w:val="00DC3849"/>
    <w:rsid w:val="00DD4D9E"/>
    <w:rsid w:val="00DE333A"/>
    <w:rsid w:val="00DE6284"/>
    <w:rsid w:val="00DE6778"/>
    <w:rsid w:val="00DF5D19"/>
    <w:rsid w:val="00DF5D6E"/>
    <w:rsid w:val="00DF71D4"/>
    <w:rsid w:val="00E01E11"/>
    <w:rsid w:val="00E0265F"/>
    <w:rsid w:val="00E0287B"/>
    <w:rsid w:val="00E0598B"/>
    <w:rsid w:val="00E06D75"/>
    <w:rsid w:val="00E20FF7"/>
    <w:rsid w:val="00E24E71"/>
    <w:rsid w:val="00E30216"/>
    <w:rsid w:val="00E3614F"/>
    <w:rsid w:val="00E57250"/>
    <w:rsid w:val="00E65A18"/>
    <w:rsid w:val="00E66B45"/>
    <w:rsid w:val="00E709E0"/>
    <w:rsid w:val="00E71643"/>
    <w:rsid w:val="00E7215D"/>
    <w:rsid w:val="00E729E6"/>
    <w:rsid w:val="00E74877"/>
    <w:rsid w:val="00E753DF"/>
    <w:rsid w:val="00E83396"/>
    <w:rsid w:val="00E85468"/>
    <w:rsid w:val="00E87547"/>
    <w:rsid w:val="00E925C0"/>
    <w:rsid w:val="00E94771"/>
    <w:rsid w:val="00E947DC"/>
    <w:rsid w:val="00E96612"/>
    <w:rsid w:val="00EC0009"/>
    <w:rsid w:val="00EC0449"/>
    <w:rsid w:val="00EC1779"/>
    <w:rsid w:val="00EC3DA8"/>
    <w:rsid w:val="00ED3857"/>
    <w:rsid w:val="00ED4E5A"/>
    <w:rsid w:val="00EE18C7"/>
    <w:rsid w:val="00EE2793"/>
    <w:rsid w:val="00EF1770"/>
    <w:rsid w:val="00EF56C9"/>
    <w:rsid w:val="00EF5A8F"/>
    <w:rsid w:val="00F06A29"/>
    <w:rsid w:val="00F13F3B"/>
    <w:rsid w:val="00F17353"/>
    <w:rsid w:val="00F20FA1"/>
    <w:rsid w:val="00F33333"/>
    <w:rsid w:val="00F33451"/>
    <w:rsid w:val="00F35FCE"/>
    <w:rsid w:val="00F4126D"/>
    <w:rsid w:val="00F45DED"/>
    <w:rsid w:val="00F47CE8"/>
    <w:rsid w:val="00F6122C"/>
    <w:rsid w:val="00F63A36"/>
    <w:rsid w:val="00F63B15"/>
    <w:rsid w:val="00F64AA0"/>
    <w:rsid w:val="00F71D14"/>
    <w:rsid w:val="00F75216"/>
    <w:rsid w:val="00F816EE"/>
    <w:rsid w:val="00F82275"/>
    <w:rsid w:val="00F84DA5"/>
    <w:rsid w:val="00F86067"/>
    <w:rsid w:val="00F9089A"/>
    <w:rsid w:val="00F90E7D"/>
    <w:rsid w:val="00FA059F"/>
    <w:rsid w:val="00FB24AC"/>
    <w:rsid w:val="00FB564D"/>
    <w:rsid w:val="00FC149A"/>
    <w:rsid w:val="00FC1E2B"/>
    <w:rsid w:val="00FC3CCE"/>
    <w:rsid w:val="00FC6AF0"/>
    <w:rsid w:val="00FC76D7"/>
    <w:rsid w:val="00FD02FC"/>
    <w:rsid w:val="00FD3F11"/>
    <w:rsid w:val="00FD4753"/>
    <w:rsid w:val="00FD6024"/>
    <w:rsid w:val="00FE394A"/>
    <w:rsid w:val="00FE581A"/>
    <w:rsid w:val="00FF1A07"/>
    <w:rsid w:val="00FF1AAC"/>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E721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1C3481"/>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1C3481"/>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1C3481"/>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9970A9"/>
    <w:pPr>
      <w:spacing w:before="120" w:after="120"/>
    </w:pPr>
    <w:rPr>
      <w:b/>
    </w:rPr>
  </w:style>
  <w:style w:type="paragraph" w:styleId="TOC2">
    <w:name w:val="toc 2"/>
    <w:basedOn w:val="Normal"/>
    <w:next w:val="Normal"/>
    <w:autoRedefine/>
    <w:uiPriority w:val="39"/>
    <w:qFormat/>
    <w:locked/>
    <w:rsid w:val="009970A9"/>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D8305E"/>
    <w:rPr>
      <w:rFonts w:cs="Times New Roman"/>
      <w:sz w:val="2"/>
    </w:rPr>
  </w:style>
  <w:style w:type="paragraph" w:styleId="TOC3">
    <w:name w:val="toc 3"/>
    <w:basedOn w:val="Normal"/>
    <w:next w:val="Normal"/>
    <w:autoRedefine/>
    <w:uiPriority w:val="39"/>
    <w:qFormat/>
    <w:locked/>
    <w:rsid w:val="009970A9"/>
    <w:pPr>
      <w:spacing w:after="120"/>
      <w:ind w:left="475"/>
    </w:pPr>
  </w:style>
  <w:style w:type="paragraph" w:styleId="TOC4">
    <w:name w:val="toc 4"/>
    <w:basedOn w:val="Normal"/>
    <w:next w:val="Normal"/>
    <w:autoRedefine/>
    <w:semiHidden/>
    <w:locked/>
    <w:rsid w:val="00CD2193"/>
    <w:pPr>
      <w:ind w:left="720"/>
    </w:pPr>
  </w:style>
  <w:style w:type="character" w:styleId="FollowedHyperlink">
    <w:name w:val="FollowedHyperlink"/>
    <w:uiPriority w:val="99"/>
    <w:unhideWhenUsed/>
    <w:rsid w:val="004D5C7A"/>
    <w:rPr>
      <w:color w:val="800080"/>
      <w:u w:val="single"/>
    </w:rPr>
  </w:style>
  <w:style w:type="character" w:customStyle="1" w:styleId="Heading1Char">
    <w:name w:val="Heading 1 Char"/>
    <w:link w:val="Heading1"/>
    <w:rsid w:val="00E7215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215D"/>
    <w:pPr>
      <w:keepLines/>
      <w:spacing w:before="480" w:after="0" w:line="276" w:lineRule="auto"/>
      <w:outlineLvl w:val="9"/>
    </w:pPr>
    <w:rPr>
      <w:color w:val="365F91"/>
      <w:kern w:val="0"/>
      <w:sz w:val="28"/>
      <w:szCs w:val="28"/>
      <w:lang w:eastAsia="ja-JP"/>
    </w:rPr>
  </w:style>
  <w:style w:type="paragraph" w:customStyle="1" w:styleId="MPGrid">
    <w:name w:val="MP Grid"/>
    <w:basedOn w:val="Normal"/>
    <w:link w:val="MPGridChar"/>
    <w:qFormat/>
    <w:rsid w:val="00FE394A"/>
    <w:rPr>
      <w:rFonts w:ascii="Calibri" w:hAnsi="Calibri"/>
      <w:color w:val="000000"/>
      <w:sz w:val="22"/>
      <w:szCs w:val="22"/>
    </w:rPr>
  </w:style>
  <w:style w:type="paragraph" w:styleId="NoSpacing">
    <w:name w:val="No Spacing"/>
    <w:uiPriority w:val="1"/>
    <w:qFormat/>
    <w:rsid w:val="00FF1AAC"/>
    <w:rPr>
      <w:sz w:val="24"/>
      <w:szCs w:val="24"/>
    </w:rPr>
  </w:style>
  <w:style w:type="character" w:customStyle="1" w:styleId="MPGridChar">
    <w:name w:val="MP Grid Char"/>
    <w:link w:val="MPGrid"/>
    <w:rsid w:val="00FE394A"/>
    <w:rPr>
      <w:rFonts w:ascii="Calibri" w:hAnsi="Calibri"/>
      <w:color w:val="000000"/>
      <w:sz w:val="22"/>
      <w:szCs w:val="22"/>
    </w:rPr>
  </w:style>
  <w:style w:type="paragraph" w:customStyle="1" w:styleId="MP1Heading">
    <w:name w:val="MP 1 Heading"/>
    <w:basedOn w:val="Normal"/>
    <w:link w:val="MP1HeadingChar"/>
    <w:qFormat/>
    <w:rsid w:val="00A7148A"/>
    <w:rPr>
      <w:b/>
      <w:sz w:val="36"/>
      <w:szCs w:val="36"/>
    </w:rPr>
  </w:style>
  <w:style w:type="character" w:customStyle="1" w:styleId="MP1HeadingChar">
    <w:name w:val="MP 1 Heading Char"/>
    <w:link w:val="MP1Heading"/>
    <w:rsid w:val="00A7148A"/>
    <w:rPr>
      <w:b/>
      <w:sz w:val="36"/>
      <w:szCs w:val="36"/>
    </w:rPr>
  </w:style>
  <w:style w:type="paragraph" w:customStyle="1" w:styleId="MP2Heading">
    <w:name w:val="MP 2 Heading"/>
    <w:basedOn w:val="Normal"/>
    <w:link w:val="MP2HeadingChar"/>
    <w:qFormat/>
    <w:rsid w:val="00A7148A"/>
    <w:rPr>
      <w:b/>
      <w:sz w:val="32"/>
      <w:szCs w:val="32"/>
    </w:rPr>
  </w:style>
  <w:style w:type="character" w:customStyle="1" w:styleId="MP2HeadingChar">
    <w:name w:val="MP 2 Heading Char"/>
    <w:link w:val="MP2Heading"/>
    <w:rsid w:val="00A7148A"/>
    <w:rPr>
      <w:b/>
      <w:sz w:val="32"/>
      <w:szCs w:val="32"/>
    </w:rPr>
  </w:style>
  <w:style w:type="paragraph" w:customStyle="1" w:styleId="MP3Heading">
    <w:name w:val="MP 3 Heading"/>
    <w:basedOn w:val="Normal"/>
    <w:link w:val="MP3HeadingChar"/>
    <w:qFormat/>
    <w:rsid w:val="00A7148A"/>
    <w:rPr>
      <w:b/>
      <w:sz w:val="28"/>
      <w:szCs w:val="28"/>
      <w:u w:val="single"/>
    </w:rPr>
  </w:style>
  <w:style w:type="character" w:customStyle="1" w:styleId="MP3HeadingChar">
    <w:name w:val="MP 3 Heading Char"/>
    <w:link w:val="MP3Heading"/>
    <w:rsid w:val="00A7148A"/>
    <w:rPr>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E721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1C3481"/>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1C3481"/>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1C3481"/>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9970A9"/>
    <w:pPr>
      <w:spacing w:before="120" w:after="120"/>
    </w:pPr>
    <w:rPr>
      <w:b/>
    </w:rPr>
  </w:style>
  <w:style w:type="paragraph" w:styleId="TOC2">
    <w:name w:val="toc 2"/>
    <w:basedOn w:val="Normal"/>
    <w:next w:val="Normal"/>
    <w:autoRedefine/>
    <w:uiPriority w:val="39"/>
    <w:qFormat/>
    <w:locked/>
    <w:rsid w:val="009970A9"/>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D8305E"/>
    <w:rPr>
      <w:rFonts w:cs="Times New Roman"/>
      <w:sz w:val="2"/>
    </w:rPr>
  </w:style>
  <w:style w:type="paragraph" w:styleId="TOC3">
    <w:name w:val="toc 3"/>
    <w:basedOn w:val="Normal"/>
    <w:next w:val="Normal"/>
    <w:autoRedefine/>
    <w:uiPriority w:val="39"/>
    <w:qFormat/>
    <w:locked/>
    <w:rsid w:val="009970A9"/>
    <w:pPr>
      <w:spacing w:after="120"/>
      <w:ind w:left="475"/>
    </w:pPr>
  </w:style>
  <w:style w:type="paragraph" w:styleId="TOC4">
    <w:name w:val="toc 4"/>
    <w:basedOn w:val="Normal"/>
    <w:next w:val="Normal"/>
    <w:autoRedefine/>
    <w:semiHidden/>
    <w:locked/>
    <w:rsid w:val="00CD2193"/>
    <w:pPr>
      <w:ind w:left="720"/>
    </w:pPr>
  </w:style>
  <w:style w:type="character" w:styleId="FollowedHyperlink">
    <w:name w:val="FollowedHyperlink"/>
    <w:uiPriority w:val="99"/>
    <w:unhideWhenUsed/>
    <w:rsid w:val="004D5C7A"/>
    <w:rPr>
      <w:color w:val="800080"/>
      <w:u w:val="single"/>
    </w:rPr>
  </w:style>
  <w:style w:type="character" w:customStyle="1" w:styleId="Heading1Char">
    <w:name w:val="Heading 1 Char"/>
    <w:link w:val="Heading1"/>
    <w:rsid w:val="00E7215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215D"/>
    <w:pPr>
      <w:keepLines/>
      <w:spacing w:before="480" w:after="0" w:line="276" w:lineRule="auto"/>
      <w:outlineLvl w:val="9"/>
    </w:pPr>
    <w:rPr>
      <w:color w:val="365F91"/>
      <w:kern w:val="0"/>
      <w:sz w:val="28"/>
      <w:szCs w:val="28"/>
      <w:lang w:eastAsia="ja-JP"/>
    </w:rPr>
  </w:style>
  <w:style w:type="paragraph" w:customStyle="1" w:styleId="MPGrid">
    <w:name w:val="MP Grid"/>
    <w:basedOn w:val="Normal"/>
    <w:link w:val="MPGridChar"/>
    <w:qFormat/>
    <w:rsid w:val="00FE394A"/>
    <w:rPr>
      <w:rFonts w:ascii="Calibri" w:hAnsi="Calibri"/>
      <w:color w:val="000000"/>
      <w:sz w:val="22"/>
      <w:szCs w:val="22"/>
    </w:rPr>
  </w:style>
  <w:style w:type="paragraph" w:styleId="NoSpacing">
    <w:name w:val="No Spacing"/>
    <w:uiPriority w:val="1"/>
    <w:qFormat/>
    <w:rsid w:val="00FF1AAC"/>
    <w:rPr>
      <w:sz w:val="24"/>
      <w:szCs w:val="24"/>
    </w:rPr>
  </w:style>
  <w:style w:type="character" w:customStyle="1" w:styleId="MPGridChar">
    <w:name w:val="MP Grid Char"/>
    <w:link w:val="MPGrid"/>
    <w:rsid w:val="00FE394A"/>
    <w:rPr>
      <w:rFonts w:ascii="Calibri" w:hAnsi="Calibri"/>
      <w:color w:val="000000"/>
      <w:sz w:val="22"/>
      <w:szCs w:val="22"/>
    </w:rPr>
  </w:style>
  <w:style w:type="paragraph" w:customStyle="1" w:styleId="MP1Heading">
    <w:name w:val="MP 1 Heading"/>
    <w:basedOn w:val="Normal"/>
    <w:link w:val="MP1HeadingChar"/>
    <w:qFormat/>
    <w:rsid w:val="00A7148A"/>
    <w:rPr>
      <w:b/>
      <w:sz w:val="36"/>
      <w:szCs w:val="36"/>
    </w:rPr>
  </w:style>
  <w:style w:type="character" w:customStyle="1" w:styleId="MP1HeadingChar">
    <w:name w:val="MP 1 Heading Char"/>
    <w:link w:val="MP1Heading"/>
    <w:rsid w:val="00A7148A"/>
    <w:rPr>
      <w:b/>
      <w:sz w:val="36"/>
      <w:szCs w:val="36"/>
    </w:rPr>
  </w:style>
  <w:style w:type="paragraph" w:customStyle="1" w:styleId="MP2Heading">
    <w:name w:val="MP 2 Heading"/>
    <w:basedOn w:val="Normal"/>
    <w:link w:val="MP2HeadingChar"/>
    <w:qFormat/>
    <w:rsid w:val="00A7148A"/>
    <w:rPr>
      <w:b/>
      <w:sz w:val="32"/>
      <w:szCs w:val="32"/>
    </w:rPr>
  </w:style>
  <w:style w:type="character" w:customStyle="1" w:styleId="MP2HeadingChar">
    <w:name w:val="MP 2 Heading Char"/>
    <w:link w:val="MP2Heading"/>
    <w:rsid w:val="00A7148A"/>
    <w:rPr>
      <w:b/>
      <w:sz w:val="32"/>
      <w:szCs w:val="32"/>
    </w:rPr>
  </w:style>
  <w:style w:type="paragraph" w:customStyle="1" w:styleId="MP3Heading">
    <w:name w:val="MP 3 Heading"/>
    <w:basedOn w:val="Normal"/>
    <w:link w:val="MP3HeadingChar"/>
    <w:qFormat/>
    <w:rsid w:val="00A7148A"/>
    <w:rPr>
      <w:b/>
      <w:sz w:val="28"/>
      <w:szCs w:val="28"/>
      <w:u w:val="single"/>
    </w:rPr>
  </w:style>
  <w:style w:type="character" w:customStyle="1" w:styleId="MP3HeadingChar">
    <w:name w:val="MP 3 Heading Char"/>
    <w:link w:val="MP3Heading"/>
    <w:rsid w:val="00A7148A"/>
    <w:rPr>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8045483">
      <w:bodyDiv w:val="1"/>
      <w:marLeft w:val="0"/>
      <w:marRight w:val="0"/>
      <w:marTop w:val="0"/>
      <w:marBottom w:val="0"/>
      <w:divBdr>
        <w:top w:val="none" w:sz="0" w:space="0" w:color="auto"/>
        <w:left w:val="none" w:sz="0" w:space="0" w:color="auto"/>
        <w:bottom w:val="none" w:sz="0" w:space="0" w:color="auto"/>
        <w:right w:val="none" w:sz="0" w:space="0" w:color="auto"/>
      </w:divBdr>
    </w:div>
    <w:div w:id="285505743">
      <w:bodyDiv w:val="1"/>
      <w:marLeft w:val="0"/>
      <w:marRight w:val="0"/>
      <w:marTop w:val="0"/>
      <w:marBottom w:val="0"/>
      <w:divBdr>
        <w:top w:val="none" w:sz="0" w:space="0" w:color="auto"/>
        <w:left w:val="none" w:sz="0" w:space="0" w:color="auto"/>
        <w:bottom w:val="none" w:sz="0" w:space="0" w:color="auto"/>
        <w:right w:val="none" w:sz="0" w:space="0" w:color="auto"/>
      </w:divBdr>
    </w:div>
    <w:div w:id="794058573">
      <w:bodyDiv w:val="1"/>
      <w:marLeft w:val="0"/>
      <w:marRight w:val="0"/>
      <w:marTop w:val="0"/>
      <w:marBottom w:val="0"/>
      <w:divBdr>
        <w:top w:val="none" w:sz="0" w:space="0" w:color="auto"/>
        <w:left w:val="none" w:sz="0" w:space="0" w:color="auto"/>
        <w:bottom w:val="none" w:sz="0" w:space="0" w:color="auto"/>
        <w:right w:val="none" w:sz="0" w:space="0" w:color="auto"/>
      </w:divBdr>
    </w:div>
    <w:div w:id="821970844">
      <w:bodyDiv w:val="1"/>
      <w:marLeft w:val="0"/>
      <w:marRight w:val="0"/>
      <w:marTop w:val="0"/>
      <w:marBottom w:val="0"/>
      <w:divBdr>
        <w:top w:val="none" w:sz="0" w:space="0" w:color="auto"/>
        <w:left w:val="none" w:sz="0" w:space="0" w:color="auto"/>
        <w:bottom w:val="none" w:sz="0" w:space="0" w:color="auto"/>
        <w:right w:val="none" w:sz="0" w:space="0" w:color="auto"/>
      </w:divBdr>
    </w:div>
    <w:div w:id="830218870">
      <w:bodyDiv w:val="1"/>
      <w:marLeft w:val="0"/>
      <w:marRight w:val="0"/>
      <w:marTop w:val="0"/>
      <w:marBottom w:val="0"/>
      <w:divBdr>
        <w:top w:val="none" w:sz="0" w:space="0" w:color="auto"/>
        <w:left w:val="none" w:sz="0" w:space="0" w:color="auto"/>
        <w:bottom w:val="none" w:sz="0" w:space="0" w:color="auto"/>
        <w:right w:val="none" w:sz="0" w:space="0" w:color="auto"/>
      </w:divBdr>
    </w:div>
    <w:div w:id="1414353181">
      <w:bodyDiv w:val="1"/>
      <w:marLeft w:val="0"/>
      <w:marRight w:val="0"/>
      <w:marTop w:val="0"/>
      <w:marBottom w:val="0"/>
      <w:divBdr>
        <w:top w:val="none" w:sz="0" w:space="0" w:color="auto"/>
        <w:left w:val="none" w:sz="0" w:space="0" w:color="auto"/>
        <w:bottom w:val="none" w:sz="0" w:space="0" w:color="auto"/>
        <w:right w:val="none" w:sz="0" w:space="0" w:color="auto"/>
      </w:divBdr>
    </w:div>
    <w:div w:id="1444493208">
      <w:bodyDiv w:val="1"/>
      <w:marLeft w:val="0"/>
      <w:marRight w:val="0"/>
      <w:marTop w:val="0"/>
      <w:marBottom w:val="0"/>
      <w:divBdr>
        <w:top w:val="none" w:sz="0" w:space="0" w:color="auto"/>
        <w:left w:val="none" w:sz="0" w:space="0" w:color="auto"/>
        <w:bottom w:val="none" w:sz="0" w:space="0" w:color="auto"/>
        <w:right w:val="none" w:sz="0" w:space="0" w:color="auto"/>
      </w:divBdr>
    </w:div>
    <w:div w:id="21411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wpc-edi.com/reference/" TargetMode="External"/><Relationship Id="rId3" Type="http://schemas.openxmlformats.org/officeDocument/2006/relationships/styles" Target="styles.xml"/><Relationship Id="rId21" Type="http://schemas.openxmlformats.org/officeDocument/2006/relationships/hyperlink" Target="http://www.wpc-edi.com/referenc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cms.gov/Regulations-and-Guidance/Guidance/Manuals/downloads/clm104c26.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nppes.csm.hhs.gov/NPPE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ada.org/"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ma-assn.org/"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s://www.usps.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ama-assn.org/" TargetMode="Externa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EDAE-8594-4851-A05E-0850F76E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7517</Words>
  <Characters>45562</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All-Payer Claims Database</vt:lpstr>
    </vt:vector>
  </TitlesOfParts>
  <Company>Center for Health Information and Analysis</Company>
  <LinksUpToDate>false</LinksUpToDate>
  <CharactersWithSpaces>52974</CharactersWithSpaces>
  <SharedDoc>false</SharedDoc>
  <HLinks>
    <vt:vector size="72" baseType="variant">
      <vt:variant>
        <vt:i4>5570644</vt:i4>
      </vt:variant>
      <vt:variant>
        <vt:i4>60</vt:i4>
      </vt:variant>
      <vt:variant>
        <vt:i4>0</vt:i4>
      </vt:variant>
      <vt:variant>
        <vt:i4>5</vt:i4>
      </vt:variant>
      <vt:variant>
        <vt:lpwstr>http://www.mass.gov/dhcfp</vt:lpwstr>
      </vt:variant>
      <vt:variant>
        <vt:lpwstr/>
      </vt:variant>
      <vt:variant>
        <vt:i4>5570644</vt:i4>
      </vt:variant>
      <vt:variant>
        <vt:i4>57</vt:i4>
      </vt:variant>
      <vt:variant>
        <vt:i4>0</vt:i4>
      </vt:variant>
      <vt:variant>
        <vt:i4>5</vt:i4>
      </vt:variant>
      <vt:variant>
        <vt:lpwstr>http://www.mass.gov/dhcfp</vt:lpwstr>
      </vt:variant>
      <vt:variant>
        <vt:lpwstr/>
      </vt:variant>
      <vt:variant>
        <vt:i4>5242881</vt:i4>
      </vt:variant>
      <vt:variant>
        <vt:i4>51</vt:i4>
      </vt:variant>
      <vt:variant>
        <vt:i4>0</vt:i4>
      </vt:variant>
      <vt:variant>
        <vt:i4>5</vt:i4>
      </vt:variant>
      <vt:variant>
        <vt:lpwstr>http://www.wpc-edi.com/reference/</vt:lpwstr>
      </vt:variant>
      <vt:variant>
        <vt:lpwstr/>
      </vt:variant>
      <vt:variant>
        <vt:i4>393233</vt:i4>
      </vt:variant>
      <vt:variant>
        <vt:i4>45</vt:i4>
      </vt:variant>
      <vt:variant>
        <vt:i4>0</vt:i4>
      </vt:variant>
      <vt:variant>
        <vt:i4>5</vt:i4>
      </vt:variant>
      <vt:variant>
        <vt:lpwstr>http://www.cms.gov/Regulations-and-Guidance/Guidance/Manuals/downloads/clm104c26.pdf</vt:lpwstr>
      </vt:variant>
      <vt:variant>
        <vt:lpwstr/>
      </vt:variant>
      <vt:variant>
        <vt:i4>2293864</vt:i4>
      </vt:variant>
      <vt:variant>
        <vt:i4>39</vt:i4>
      </vt:variant>
      <vt:variant>
        <vt:i4>0</vt:i4>
      </vt:variant>
      <vt:variant>
        <vt:i4>5</vt:i4>
      </vt:variant>
      <vt:variant>
        <vt:lpwstr>http://www.ada.org/</vt:lpwstr>
      </vt:variant>
      <vt:variant>
        <vt:lpwstr/>
      </vt:variant>
      <vt:variant>
        <vt:i4>4849669</vt:i4>
      </vt:variant>
      <vt:variant>
        <vt:i4>33</vt:i4>
      </vt:variant>
      <vt:variant>
        <vt:i4>0</vt:i4>
      </vt:variant>
      <vt:variant>
        <vt:i4>5</vt:i4>
      </vt:variant>
      <vt:variant>
        <vt:lpwstr>http://www.ama-assn.org/</vt:lpwstr>
      </vt:variant>
      <vt:variant>
        <vt:lpwstr/>
      </vt:variant>
      <vt:variant>
        <vt:i4>4849669</vt:i4>
      </vt:variant>
      <vt:variant>
        <vt:i4>27</vt:i4>
      </vt:variant>
      <vt:variant>
        <vt:i4>0</vt:i4>
      </vt:variant>
      <vt:variant>
        <vt:i4>5</vt:i4>
      </vt:variant>
      <vt:variant>
        <vt:lpwstr>http://www.ama-assn.org/</vt:lpwstr>
      </vt:variant>
      <vt:variant>
        <vt:lpwstr/>
      </vt:variant>
      <vt:variant>
        <vt:i4>5242881</vt:i4>
      </vt:variant>
      <vt:variant>
        <vt:i4>21</vt:i4>
      </vt:variant>
      <vt:variant>
        <vt:i4>0</vt:i4>
      </vt:variant>
      <vt:variant>
        <vt:i4>5</vt:i4>
      </vt:variant>
      <vt:variant>
        <vt:lpwstr>http://www.wpc-edi.com/reference/</vt:lpwstr>
      </vt:variant>
      <vt:variant>
        <vt:lpwstr/>
      </vt:variant>
      <vt:variant>
        <vt:i4>4915268</vt:i4>
      </vt:variant>
      <vt:variant>
        <vt:i4>15</vt:i4>
      </vt:variant>
      <vt:variant>
        <vt:i4>0</vt:i4>
      </vt:variant>
      <vt:variant>
        <vt:i4>5</vt:i4>
      </vt:variant>
      <vt:variant>
        <vt:lpwstr>https://nppes.csm.hhs.gov/NPPES/</vt:lpwstr>
      </vt:variant>
      <vt:variant>
        <vt:lpwstr/>
      </vt:variant>
      <vt:variant>
        <vt:i4>4587524</vt:i4>
      </vt:variant>
      <vt:variant>
        <vt:i4>9</vt:i4>
      </vt:variant>
      <vt:variant>
        <vt:i4>0</vt:i4>
      </vt:variant>
      <vt:variant>
        <vt:i4>5</vt:i4>
      </vt:variant>
      <vt:variant>
        <vt:lpwstr>https://www.usps.com/</vt:lpwstr>
      </vt:variant>
      <vt:variant>
        <vt:lpwstr/>
      </vt:variant>
      <vt:variant>
        <vt:i4>5374041</vt:i4>
      </vt:variant>
      <vt:variant>
        <vt:i4>6</vt:i4>
      </vt:variant>
      <vt:variant>
        <vt:i4>0</vt:i4>
      </vt:variant>
      <vt:variant>
        <vt:i4>5</vt:i4>
      </vt:variant>
      <vt:variant>
        <vt:lpwstr>http://www.mass.gov/chia</vt:lpwstr>
      </vt:variant>
      <vt:variant>
        <vt:lpwstr/>
      </vt:variant>
      <vt:variant>
        <vt:i4>5242886</vt:i4>
      </vt:variant>
      <vt:variant>
        <vt:i4>3</vt:i4>
      </vt:variant>
      <vt:variant>
        <vt:i4>0</vt:i4>
      </vt:variant>
      <vt:variant>
        <vt:i4>5</vt:i4>
      </vt:variant>
      <vt:variant>
        <vt:lpwstr>http://www.mass.gov/chia/apcd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All-Payer Claims Database</dc:title>
  <dc:subject>APCD Dental Claim File Submission Guide</dc:subject>
  <dc:creator>APCD Team | Center for Health Information and Analysis</dc:creator>
  <cp:keywords>Dental Submission Claim File</cp:keywords>
  <cp:lastModifiedBy>sysadmin</cp:lastModifiedBy>
  <cp:revision>10</cp:revision>
  <cp:lastPrinted>2013-05-31T15:37:00Z</cp:lastPrinted>
  <dcterms:created xsi:type="dcterms:W3CDTF">2015-12-30T22:24:00Z</dcterms:created>
  <dcterms:modified xsi:type="dcterms:W3CDTF">2016-01-09T00:52:00Z</dcterms:modified>
</cp:coreProperties>
</file>